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B7171" w14:textId="77777777" w:rsidR="00B80B5D" w:rsidRPr="00CC6940" w:rsidRDefault="00B80B5D" w:rsidP="00B80B5D">
      <w:pPr>
        <w:jc w:val="center"/>
        <w:rPr>
          <w:b/>
        </w:rPr>
      </w:pPr>
      <w:r>
        <w:rPr>
          <w:b/>
        </w:rPr>
        <w:t>CURRENT ACCREDITATION ACTIVITY</w:t>
      </w:r>
    </w:p>
    <w:p w14:paraId="3CABD657" w14:textId="77777777" w:rsidR="00B80B5D" w:rsidRPr="00CC6940" w:rsidRDefault="00F52997" w:rsidP="00B80B5D">
      <w:pPr>
        <w:jc w:val="center"/>
        <w:rPr>
          <w:b/>
        </w:rPr>
      </w:pPr>
      <w:r>
        <w:rPr>
          <w:b/>
        </w:rPr>
        <w:t>December</w:t>
      </w:r>
      <w:r w:rsidR="00C653F5">
        <w:rPr>
          <w:b/>
        </w:rPr>
        <w:t xml:space="preserve"> 2018</w:t>
      </w:r>
      <w:bookmarkStart w:id="0" w:name="_GoBack"/>
      <w:bookmarkEnd w:id="0"/>
    </w:p>
    <w:p w14:paraId="274A9CBA" w14:textId="77777777" w:rsidR="00CF4FD9" w:rsidRPr="00CC6940" w:rsidRDefault="00CF4FD9" w:rsidP="00B80B5D">
      <w:pPr>
        <w:rPr>
          <w:b/>
        </w:rPr>
      </w:pPr>
    </w:p>
    <w:p w14:paraId="746B4C3B"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53586A45" w14:textId="77777777" w:rsidR="004D3902" w:rsidRPr="006B34E8" w:rsidRDefault="006B34E8" w:rsidP="006B34E8">
      <w:pPr>
        <w:pStyle w:val="ListParagraph"/>
        <w:numPr>
          <w:ilvl w:val="0"/>
          <w:numId w:val="1"/>
        </w:numPr>
      </w:pPr>
      <w:r>
        <w:t xml:space="preserve">Final findings from </w:t>
      </w:r>
      <w:r w:rsidR="006E667D">
        <w:t>the Engineering Technology Accreditation Commission</w:t>
      </w:r>
      <w:r>
        <w:t xml:space="preserve"> </w:t>
      </w:r>
      <w:r w:rsidR="006E667D">
        <w:t xml:space="preserve">(ETAC) </w:t>
      </w:r>
      <w:r>
        <w:t xml:space="preserve">of the </w:t>
      </w:r>
      <w:r w:rsidR="006E667D">
        <w:t>Accrediting Board for Engineering and Technology (ABET)</w:t>
      </w:r>
      <w:r>
        <w:t xml:space="preserve"> visit were received on August 29, 2018. All of the AAS and BSAS Engineering Technology programs (CCET, EET, and MET) are accredited through September 30, 2024. </w:t>
      </w:r>
    </w:p>
    <w:p w14:paraId="01F1B635" w14:textId="77777777" w:rsidR="00A239C2" w:rsidRPr="00FD6755" w:rsidRDefault="00A239C2" w:rsidP="00FD6755">
      <w:pPr>
        <w:rPr>
          <w:b/>
          <w:sz w:val="22"/>
          <w:szCs w:val="22"/>
        </w:rPr>
      </w:pPr>
    </w:p>
    <w:p w14:paraId="30E7BA44" w14:textId="77777777"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14:paraId="44E18039" w14:textId="77777777" w:rsidR="00D53C4E" w:rsidRPr="00D53C4E" w:rsidRDefault="00E86898" w:rsidP="00D53C4E">
      <w:pPr>
        <w:pStyle w:val="ListParagraph"/>
        <w:numPr>
          <w:ilvl w:val="0"/>
          <w:numId w:val="2"/>
        </w:numPr>
        <w:rPr>
          <w:b/>
          <w:u w:val="single"/>
        </w:rPr>
      </w:pPr>
      <w:r>
        <w:t>On July 30, 2018, t</w:t>
      </w:r>
      <w:r w:rsidR="00D94957" w:rsidRPr="00E86898">
        <w:t xml:space="preserve">he </w:t>
      </w:r>
      <w:r>
        <w:t xml:space="preserve">Institutional Actions Council (IAC) of the Higher Learning Commission continued the accreditation of YSU with the next Reaffirmation of Accreditation scheduled to occur in 2027-28. In conjunction with this action, the IAC required the following interim monitoring: an interim report on credit hour policy (due 12/1/2018) and </w:t>
      </w:r>
      <w:r w:rsidR="00422F83">
        <w:t>an interim report on</w:t>
      </w:r>
      <w:r w:rsidR="00D53C4E">
        <w:t xml:space="preserve"> program review (due 9/1/2021). A revised Semester Credit Hour Definition was passed by Acade</w:t>
      </w:r>
      <w:r w:rsidR="00DF02E3">
        <w:t>mic Senate on September 5, 2018, and has been submitted to HLC in compliance with the required interim report.</w:t>
      </w:r>
    </w:p>
    <w:p w14:paraId="1A00DA0F" w14:textId="77777777" w:rsidR="008A6ABE" w:rsidRPr="008A6ABE" w:rsidRDefault="008A6ABE" w:rsidP="009A3516">
      <w:pPr>
        <w:rPr>
          <w:b/>
          <w:u w:val="single"/>
        </w:rPr>
      </w:pPr>
    </w:p>
    <w:p w14:paraId="2DBA32A3" w14:textId="77777777" w:rsidR="009A3516" w:rsidRPr="008A6ABE" w:rsidRDefault="009A3516" w:rsidP="009A3516">
      <w:pPr>
        <w:jc w:val="center"/>
        <w:rPr>
          <w:b/>
        </w:rPr>
      </w:pPr>
      <w:r w:rsidRPr="008A6ABE">
        <w:rPr>
          <w:b/>
          <w:u w:val="single"/>
        </w:rPr>
        <w:t>Details</w:t>
      </w:r>
      <w:r w:rsidRPr="008A6ABE">
        <w:rPr>
          <w:b/>
        </w:rPr>
        <w:t>:</w:t>
      </w:r>
    </w:p>
    <w:p w14:paraId="5B35721A" w14:textId="77777777" w:rsidR="00456A50" w:rsidRPr="008A6ABE" w:rsidRDefault="00456A50"/>
    <w:tbl>
      <w:tblPr>
        <w:tblStyle w:val="TableGrid"/>
        <w:tblW w:w="0" w:type="auto"/>
        <w:tblLook w:val="04A0" w:firstRow="1" w:lastRow="0" w:firstColumn="1" w:lastColumn="0" w:noHBand="0" w:noVBand="1"/>
        <w:tblDescription w:val="The various accreditations at Youngstown State University are listed in this report.  The name of the program is in the first column, and the status of its accreditation is in the second column."/>
      </w:tblPr>
      <w:tblGrid>
        <w:gridCol w:w="4251"/>
        <w:gridCol w:w="5099"/>
      </w:tblGrid>
      <w:tr w:rsidR="009A3516" w:rsidRPr="008A6ABE" w14:paraId="6341C3B6" w14:textId="77777777" w:rsidTr="00D5047F">
        <w:trPr>
          <w:trHeight w:val="305"/>
          <w:tblHeader/>
        </w:trPr>
        <w:tc>
          <w:tcPr>
            <w:tcW w:w="4251" w:type="dxa"/>
            <w:shd w:val="pct10" w:color="auto" w:fill="auto"/>
          </w:tcPr>
          <w:p w14:paraId="2C6735F3"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14:paraId="0E8D7157" w14:textId="77777777" w:rsidR="009A3516" w:rsidRPr="008A6ABE" w:rsidRDefault="009A3516" w:rsidP="009A3516">
            <w:pPr>
              <w:jc w:val="center"/>
              <w:rPr>
                <w:b/>
              </w:rPr>
            </w:pPr>
            <w:r w:rsidRPr="008A6ABE">
              <w:rPr>
                <w:b/>
              </w:rPr>
              <w:t>Status</w:t>
            </w:r>
          </w:p>
        </w:tc>
      </w:tr>
      <w:tr w:rsidR="009A3516" w:rsidRPr="008A6ABE" w14:paraId="33113A7B" w14:textId="77777777" w:rsidTr="00CA6FC5">
        <w:tc>
          <w:tcPr>
            <w:tcW w:w="4251" w:type="dxa"/>
          </w:tcPr>
          <w:p w14:paraId="6CFE044B" w14:textId="77777777" w:rsidR="009A3516" w:rsidRPr="008A6ABE" w:rsidRDefault="009A3516" w:rsidP="009A3516">
            <w:pPr>
              <w:pStyle w:val="Heading1"/>
              <w:outlineLvl w:val="0"/>
            </w:pPr>
            <w:r w:rsidRPr="008A6ABE">
              <w:t>Art</w:t>
            </w:r>
          </w:p>
          <w:p w14:paraId="67F78FA7" w14:textId="77777777" w:rsidR="009A3516" w:rsidRPr="008A6ABE" w:rsidRDefault="009A3516" w:rsidP="009A3516">
            <w:r w:rsidRPr="008A6ABE">
              <w:t>National Association of Schools of Art and Design (NASAD)</w:t>
            </w:r>
          </w:p>
        </w:tc>
        <w:tc>
          <w:tcPr>
            <w:tcW w:w="5099" w:type="dxa"/>
          </w:tcPr>
          <w:p w14:paraId="1F4EF4C7" w14:textId="77777777" w:rsidR="00CF4FD9" w:rsidRPr="008A6ABE"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An affirmation statement and audit was submitted on June 27, 2018</w:t>
            </w:r>
            <w:r w:rsidR="005451DC">
              <w:t xml:space="preserve">, </w:t>
            </w:r>
            <w:r w:rsidR="005451DC" w:rsidRPr="005451DC">
              <w:t>noting that no significant changes had been made to the majors and programs.</w:t>
            </w:r>
          </w:p>
        </w:tc>
      </w:tr>
      <w:tr w:rsidR="00A239C2" w:rsidRPr="008A6ABE" w14:paraId="38E69485" w14:textId="77777777" w:rsidTr="00CA6FC5">
        <w:tc>
          <w:tcPr>
            <w:tcW w:w="4251" w:type="dxa"/>
          </w:tcPr>
          <w:p w14:paraId="36FD3F66" w14:textId="77777777" w:rsidR="00A239C2" w:rsidRDefault="00A239C2">
            <w:pPr>
              <w:rPr>
                <w:b/>
              </w:rPr>
            </w:pPr>
            <w:r>
              <w:rPr>
                <w:b/>
              </w:rPr>
              <w:t>Athletic Training</w:t>
            </w:r>
          </w:p>
          <w:p w14:paraId="2C76072B" w14:textId="77777777" w:rsidR="00A239C2" w:rsidRDefault="00A239C2">
            <w:r>
              <w:t>Commission on Accreditation of Athletic Training Education (CAATE)</w:t>
            </w:r>
          </w:p>
          <w:p w14:paraId="46FDD1AA" w14:textId="77777777" w:rsidR="00A239C2" w:rsidRPr="00A239C2" w:rsidRDefault="00A239C2"/>
        </w:tc>
        <w:tc>
          <w:tcPr>
            <w:tcW w:w="5099" w:type="dxa"/>
          </w:tcPr>
          <w:p w14:paraId="126146D2" w14:textId="77777777" w:rsidR="00A239C2" w:rsidRPr="008A6ABE" w:rsidRDefault="00A239C2" w:rsidP="00E2789D">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The first MAT cohort graduated from YSU on May 5, 2018.</w:t>
            </w:r>
          </w:p>
        </w:tc>
      </w:tr>
      <w:tr w:rsidR="009A3516" w:rsidRPr="008A6ABE" w14:paraId="06FADB64" w14:textId="77777777" w:rsidTr="00CA6FC5">
        <w:tc>
          <w:tcPr>
            <w:tcW w:w="4251" w:type="dxa"/>
          </w:tcPr>
          <w:p w14:paraId="00DC8EEF" w14:textId="77777777" w:rsidR="009A3516" w:rsidRPr="008A6ABE" w:rsidRDefault="009A3516">
            <w:pPr>
              <w:rPr>
                <w:b/>
              </w:rPr>
            </w:pPr>
            <w:r w:rsidRPr="008A6ABE">
              <w:rPr>
                <w:b/>
              </w:rPr>
              <w:t>Business</w:t>
            </w:r>
          </w:p>
          <w:p w14:paraId="2864076B"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207D6E3D" w14:textId="77777777" w:rsidR="00E0009D" w:rsidRPr="008A6ABE" w:rsidRDefault="009A3516" w:rsidP="00EE19D8">
            <w:r w:rsidRPr="008A6ABE">
              <w:t>The AACSB Board of Directors has ratified the recommendation to extend the AACSB accreditation of the YSU BSBA and MBA programs. The next review is scheduled f</w:t>
            </w:r>
            <w:r w:rsidR="00EE19D8">
              <w:t>or Fall 2019 and will also include the new Master of Accountancy program. The AACSB Continuous Review application was submitted June 30, 2017</w:t>
            </w:r>
            <w:r w:rsidRPr="008A6ABE">
              <w:t>.</w:t>
            </w:r>
            <w:r w:rsidR="006E667D">
              <w:t xml:space="preserve"> The AACSB site visit date has been set for September 29-October1, 2019.</w:t>
            </w:r>
            <w:r w:rsidRPr="008A6ABE">
              <w:t xml:space="preserve"> </w:t>
            </w:r>
          </w:p>
        </w:tc>
      </w:tr>
      <w:tr w:rsidR="009A3516" w:rsidRPr="008A6ABE" w14:paraId="46CA332F" w14:textId="77777777" w:rsidTr="00CA6FC5">
        <w:tc>
          <w:tcPr>
            <w:tcW w:w="4251" w:type="dxa"/>
          </w:tcPr>
          <w:p w14:paraId="60BF3027" w14:textId="77777777" w:rsidR="009A3516" w:rsidRPr="008A6ABE" w:rsidRDefault="009A3516">
            <w:pPr>
              <w:rPr>
                <w:b/>
              </w:rPr>
            </w:pPr>
            <w:r w:rsidRPr="008A6ABE">
              <w:rPr>
                <w:b/>
              </w:rPr>
              <w:lastRenderedPageBreak/>
              <w:t>Chemistry</w:t>
            </w:r>
          </w:p>
          <w:p w14:paraId="21A73FCB" w14:textId="77777777" w:rsidR="00E259F0" w:rsidRPr="008A6ABE" w:rsidRDefault="007E4BA8">
            <w:r w:rsidRPr="008A6ABE">
              <w:t>American C</w:t>
            </w:r>
            <w:r w:rsidR="00E259F0" w:rsidRPr="008A6ABE">
              <w:t>hemical Society (ACS)</w:t>
            </w:r>
          </w:p>
        </w:tc>
        <w:tc>
          <w:tcPr>
            <w:tcW w:w="5099" w:type="dxa"/>
          </w:tcPr>
          <w:p w14:paraId="28471508" w14:textId="77777777" w:rsidR="00F63CBF" w:rsidRDefault="00C44E07" w:rsidP="00C44E07">
            <w:r w:rsidRPr="008A6ABE">
              <w:t>The ACS notified the YSU Chemistry Department in August 2017 that its BS Chemistry program has met the requirements for continued ACS accreditation through 2022. At that time, the department must apply for re-accreditation.</w:t>
            </w:r>
          </w:p>
          <w:p w14:paraId="49FE95EB" w14:textId="77777777" w:rsidR="00CF4FD9" w:rsidRPr="008A6ABE" w:rsidRDefault="00CF4FD9" w:rsidP="00C44E07"/>
        </w:tc>
      </w:tr>
      <w:tr w:rsidR="009A3516" w:rsidRPr="008A6ABE" w14:paraId="3C799187" w14:textId="77777777" w:rsidTr="00CA6FC5">
        <w:tc>
          <w:tcPr>
            <w:tcW w:w="4251" w:type="dxa"/>
          </w:tcPr>
          <w:p w14:paraId="561A719B" w14:textId="77777777" w:rsidR="009A3516" w:rsidRPr="008A6ABE" w:rsidRDefault="00E259F0">
            <w:pPr>
              <w:rPr>
                <w:b/>
              </w:rPr>
            </w:pPr>
            <w:r w:rsidRPr="008A6ABE">
              <w:rPr>
                <w:b/>
              </w:rPr>
              <w:t>Counseling</w:t>
            </w:r>
          </w:p>
          <w:p w14:paraId="4F8537DA" w14:textId="77777777" w:rsidR="00E259F0" w:rsidRPr="008A6ABE" w:rsidRDefault="00E259F0">
            <w:r w:rsidRPr="008A6ABE">
              <w:t>Council for Accreditation of Counseling and Related Educational Programs (CACREP)</w:t>
            </w:r>
          </w:p>
          <w:p w14:paraId="44BC794A" w14:textId="77777777" w:rsidR="00D50E52" w:rsidRPr="008A6ABE" w:rsidRDefault="00D50E52"/>
        </w:tc>
        <w:tc>
          <w:tcPr>
            <w:tcW w:w="5099" w:type="dxa"/>
          </w:tcPr>
          <w:p w14:paraId="0D85F696" w14:textId="77777777" w:rsidR="009A3516" w:rsidRDefault="003E67BD" w:rsidP="00152E25">
            <w:r w:rsidRPr="008A6ABE">
              <w:t xml:space="preserve">CACREP granted full accreditation to the MS. Ed. </w:t>
            </w:r>
            <w:r w:rsidR="00257051" w:rsidRPr="008A6ABE">
              <w:t>i</w:t>
            </w:r>
            <w:r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Pr="008A6ABE">
              <w:t>-y</w:t>
            </w:r>
            <w:r w:rsidR="00AD4E9D" w:rsidRPr="008A6ABE">
              <w:t>ear period, until March 31, 2023</w:t>
            </w:r>
            <w:r w:rsidRPr="008A6ABE">
              <w:t xml:space="preserve">. </w:t>
            </w:r>
          </w:p>
          <w:p w14:paraId="67517EC7" w14:textId="77777777" w:rsidR="00D3542E" w:rsidRPr="008A6ABE" w:rsidRDefault="00D3542E" w:rsidP="00152E25"/>
        </w:tc>
      </w:tr>
      <w:tr w:rsidR="009A3516" w:rsidRPr="008A6ABE" w14:paraId="3E17186E" w14:textId="77777777" w:rsidTr="00CA6FC5">
        <w:tc>
          <w:tcPr>
            <w:tcW w:w="4251" w:type="dxa"/>
          </w:tcPr>
          <w:p w14:paraId="1ED0BDD7" w14:textId="77777777" w:rsidR="009A3516" w:rsidRPr="008A6ABE" w:rsidRDefault="00E259F0">
            <w:pPr>
              <w:rPr>
                <w:b/>
              </w:rPr>
            </w:pPr>
            <w:r w:rsidRPr="008A6ABE">
              <w:rPr>
                <w:b/>
              </w:rPr>
              <w:t>Dental Hygiene</w:t>
            </w:r>
          </w:p>
          <w:p w14:paraId="490F93C2" w14:textId="77777777" w:rsidR="00E259F0" w:rsidRPr="008A6ABE" w:rsidRDefault="00E259F0">
            <w:r w:rsidRPr="008A6ABE">
              <w:t>American Dental Association</w:t>
            </w:r>
          </w:p>
        </w:tc>
        <w:tc>
          <w:tcPr>
            <w:tcW w:w="5099" w:type="dxa"/>
          </w:tcPr>
          <w:p w14:paraId="75A44B38" w14:textId="77777777" w:rsidR="009A3516" w:rsidRDefault="003E67BD" w:rsidP="00C36B59">
            <w:r w:rsidRPr="008A6ABE">
              <w:t xml:space="preserve">Self-study for continuing accreditation of the Dental Hygiene program </w:t>
            </w:r>
            <w:r w:rsidR="008A6ABE">
              <w:t>was submitted</w:t>
            </w:r>
            <w:r w:rsidR="00FE0B34" w:rsidRPr="008A6ABE">
              <w:t xml:space="preserve"> September 2, 2017</w:t>
            </w:r>
            <w:r w:rsidR="008A6ABE">
              <w:t xml:space="preserve">. </w:t>
            </w:r>
            <w:r w:rsidR="008A6ABE" w:rsidRPr="00EF0D15">
              <w:t xml:space="preserve">Site visit occurred </w:t>
            </w:r>
            <w:r w:rsidR="00C36B59" w:rsidRPr="00EF0D15">
              <w:t>November 2-3, 2017.</w:t>
            </w:r>
            <w:r w:rsidR="00660949">
              <w:t xml:space="preserve"> The site visit report will be reviewed at the ADA CODA Summer Commission meeting on August 2-3, 2018.</w:t>
            </w:r>
          </w:p>
          <w:p w14:paraId="3AE6AA11" w14:textId="77777777" w:rsidR="00D3542E" w:rsidRPr="008A6ABE" w:rsidRDefault="00D3542E" w:rsidP="00C36B59"/>
        </w:tc>
      </w:tr>
      <w:tr w:rsidR="009A3516" w:rsidRPr="008A6ABE" w14:paraId="3BC51BBE" w14:textId="77777777" w:rsidTr="00CA6FC5">
        <w:tc>
          <w:tcPr>
            <w:tcW w:w="4251" w:type="dxa"/>
          </w:tcPr>
          <w:p w14:paraId="17110E07" w14:textId="77777777" w:rsidR="009A3516" w:rsidRPr="008A6ABE" w:rsidRDefault="00E259F0">
            <w:pPr>
              <w:rPr>
                <w:b/>
              </w:rPr>
            </w:pPr>
            <w:r w:rsidRPr="008A6ABE">
              <w:rPr>
                <w:b/>
              </w:rPr>
              <w:t>Dietetics Program</w:t>
            </w:r>
          </w:p>
          <w:p w14:paraId="0453E2C3" w14:textId="77777777" w:rsidR="00E259F0" w:rsidRDefault="00E259F0">
            <w:r w:rsidRPr="008A6ABE">
              <w:t>Academy of Nutrition and Dietetics</w:t>
            </w:r>
            <w:r w:rsidR="001E1018" w:rsidRPr="008A6ABE">
              <w:t xml:space="preserve"> (AND)</w:t>
            </w:r>
          </w:p>
          <w:p w14:paraId="212EF981" w14:textId="77777777" w:rsidR="00D3542E" w:rsidRPr="008A6ABE" w:rsidRDefault="00D3542E"/>
          <w:p w14:paraId="22269937" w14:textId="77777777" w:rsidR="00E259F0" w:rsidRPr="008A6ABE" w:rsidRDefault="00E259F0">
            <w:r w:rsidRPr="008A6ABE">
              <w:t>Accreditation Council for Education in Nutrition and Dietetics (ACEND)</w:t>
            </w:r>
          </w:p>
        </w:tc>
        <w:tc>
          <w:tcPr>
            <w:tcW w:w="5099" w:type="dxa"/>
          </w:tcPr>
          <w:p w14:paraId="3DD0942B" w14:textId="77777777" w:rsidR="0055700D"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 until 2020.</w:t>
            </w:r>
            <w:r w:rsidR="00817D2A" w:rsidRPr="008A6ABE">
              <w:t xml:space="preserve"> </w:t>
            </w:r>
            <w:r w:rsidR="00946F5E">
              <w:t xml:space="preserve">On January 3, the three programs submitted reports to ACEND to illustrate how the 2017 Accreditation Standards have been assimilated into program dynamics. </w:t>
            </w:r>
            <w:r w:rsidR="00817D2A" w:rsidRPr="008A6ABE">
              <w:t>In order to comply with ACEND vision for dietetics education, the Coordinated Program in Dietetics (CPD) is being proposed as a track of the Master of Public Health offered through the CEO</w:t>
            </w:r>
            <w:r w:rsidR="006156FD" w:rsidRPr="008A6ABE">
              <w:t>MPH</w:t>
            </w:r>
            <w:r w:rsidR="00817D2A" w:rsidRPr="008A6ABE">
              <w:t xml:space="preserve"> with selected graduate-level dietetics</w:t>
            </w:r>
            <w:r w:rsidR="006156FD" w:rsidRPr="008A6ABE">
              <w:t xml:space="preserve"> coursework and supervised practice requirements. </w:t>
            </w:r>
            <w:r w:rsidR="00EE19D8">
              <w:t xml:space="preserve">The program was submitted for ACEND approval in spring 2018. Notification of </w:t>
            </w:r>
            <w:r w:rsidR="00FD6755">
              <w:t>pilot program approval was received June 2018. The tentative program start date is Fall 2020.</w:t>
            </w:r>
          </w:p>
          <w:p w14:paraId="05D11083" w14:textId="77777777" w:rsidR="0055700D" w:rsidRDefault="0055700D" w:rsidP="00946F5E"/>
          <w:p w14:paraId="407331BB" w14:textId="77777777" w:rsidR="009A3516" w:rsidRDefault="00946F5E" w:rsidP="00946F5E">
            <w:r>
              <w:t>A 4+1 Didactic Program in Dietetics-Master’s in He</w:t>
            </w:r>
            <w:r w:rsidR="0055700D">
              <w:t xml:space="preserve">alth and Human Services </w:t>
            </w:r>
            <w:r w:rsidR="00EE19D8">
              <w:t xml:space="preserve">track </w:t>
            </w:r>
            <w:r w:rsidR="0055700D">
              <w:t xml:space="preserve">is </w:t>
            </w:r>
            <w:r>
              <w:t xml:space="preserve">under development for submission to university committees in </w:t>
            </w:r>
            <w:r w:rsidR="00EE19D8">
              <w:t>fall 2018.</w:t>
            </w:r>
          </w:p>
          <w:p w14:paraId="1E4798FE" w14:textId="77777777" w:rsidR="00D3542E" w:rsidRPr="008A6ABE" w:rsidRDefault="00D3542E" w:rsidP="00946F5E"/>
        </w:tc>
      </w:tr>
      <w:tr w:rsidR="009A3516" w:rsidRPr="008A6ABE" w14:paraId="780B4235" w14:textId="77777777" w:rsidTr="00CA6FC5">
        <w:tc>
          <w:tcPr>
            <w:tcW w:w="4251" w:type="dxa"/>
          </w:tcPr>
          <w:p w14:paraId="13C62F34" w14:textId="77777777" w:rsidR="009A3516" w:rsidRPr="003D5603" w:rsidRDefault="00E259F0">
            <w:pPr>
              <w:rPr>
                <w:b/>
              </w:rPr>
            </w:pPr>
            <w:r w:rsidRPr="003D5603">
              <w:rPr>
                <w:b/>
              </w:rPr>
              <w:t>Education and Licensure Programs</w:t>
            </w:r>
          </w:p>
          <w:p w14:paraId="350D95F0" w14:textId="77777777" w:rsidR="00E259F0" w:rsidRPr="003D5603" w:rsidRDefault="003D5603">
            <w:r w:rsidRPr="003D5603">
              <w:lastRenderedPageBreak/>
              <w:t>The Council for the Accreditation of Educator Preparation (CAEP)</w:t>
            </w:r>
          </w:p>
          <w:p w14:paraId="653DECEE" w14:textId="77777777" w:rsidR="003E67BD" w:rsidRPr="003D5603" w:rsidRDefault="003E67BD"/>
          <w:p w14:paraId="13B75103" w14:textId="77777777" w:rsidR="0095521F" w:rsidRDefault="0095521F">
            <w:r>
              <w:rPr>
                <w:b/>
              </w:rPr>
              <w:t xml:space="preserve">Education </w:t>
            </w:r>
            <w:r>
              <w:t>(continued)</w:t>
            </w:r>
          </w:p>
          <w:p w14:paraId="7AAB9ECD" w14:textId="77777777" w:rsidR="0095521F" w:rsidRDefault="0095521F"/>
          <w:p w14:paraId="24F81FF3" w14:textId="77777777" w:rsidR="003E67BD" w:rsidRPr="008A6ABE" w:rsidRDefault="003E67BD">
            <w:pPr>
              <w:rPr>
                <w:highlight w:val="yellow"/>
              </w:rPr>
            </w:pPr>
            <w:r w:rsidRPr="0095521F">
              <w:t>Accreditation</w:t>
            </w:r>
            <w:r w:rsidRPr="003D5603">
              <w:t xml:space="preserve"> occurs at the unit (BCOE) level.</w:t>
            </w:r>
          </w:p>
        </w:tc>
        <w:tc>
          <w:tcPr>
            <w:tcW w:w="5099" w:type="dxa"/>
          </w:tcPr>
          <w:p w14:paraId="5DEE8252" w14:textId="77777777" w:rsidR="009A3516" w:rsidRDefault="003E67BD" w:rsidP="003D5603">
            <w:r w:rsidRPr="003D5603">
              <w:lastRenderedPageBreak/>
              <w:t xml:space="preserve">The </w:t>
            </w:r>
            <w:r w:rsidR="00055271" w:rsidRPr="003D5603">
              <w:t xml:space="preserve">Council for the Accreditation of Educator Preparation (CAEP) conducted a site visit of </w:t>
            </w:r>
            <w:r w:rsidR="00055271" w:rsidRPr="003D5603">
              <w:lastRenderedPageBreak/>
              <w:t xml:space="preserve">YSU’s </w:t>
            </w:r>
            <w:proofErr w:type="spellStart"/>
            <w:r w:rsidR="003D5603" w:rsidRPr="003D5603">
              <w:t>Beeghly</w:t>
            </w:r>
            <w:proofErr w:type="spellEnd"/>
            <w:r w:rsidR="003D5603" w:rsidRPr="003D5603">
              <w:t xml:space="preserve"> College of Education on April 2-4, 2017. CAEP’s Accreditation Council met on October 23, 2017, and granted accreditation status effective fall 2017 through fall 2024. The next site visit will occur in spring 2024.</w:t>
            </w:r>
          </w:p>
          <w:p w14:paraId="220A63D9" w14:textId="77777777" w:rsidR="00D3542E" w:rsidRDefault="00D3542E" w:rsidP="003D5603"/>
          <w:p w14:paraId="03A5506E" w14:textId="77777777" w:rsidR="00D3542E" w:rsidRPr="003D5603" w:rsidRDefault="00D3542E" w:rsidP="003D5603"/>
        </w:tc>
      </w:tr>
      <w:tr w:rsidR="003E67BD" w:rsidRPr="008A6ABE" w14:paraId="378BE03F" w14:textId="77777777" w:rsidTr="00CA6FC5">
        <w:tc>
          <w:tcPr>
            <w:tcW w:w="4251" w:type="dxa"/>
          </w:tcPr>
          <w:p w14:paraId="62F7D893" w14:textId="77777777" w:rsidR="003E67BD" w:rsidRPr="008A6ABE" w:rsidRDefault="003E67BD">
            <w:pPr>
              <w:rPr>
                <w:b/>
              </w:rPr>
            </w:pPr>
            <w:r w:rsidRPr="008A6ABE">
              <w:rPr>
                <w:b/>
              </w:rPr>
              <w:lastRenderedPageBreak/>
              <w:t>Emergency Medical Services</w:t>
            </w:r>
          </w:p>
          <w:p w14:paraId="593C59D7"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7B4F7028" w14:textId="77777777" w:rsidR="003E67BD" w:rsidRPr="008A6ABE" w:rsidRDefault="003E67BD"/>
          <w:p w14:paraId="318EB3AE" w14:textId="77777777" w:rsidR="007E4BA8" w:rsidRPr="008A6ABE" w:rsidRDefault="007E4BA8"/>
          <w:p w14:paraId="4A8FEB82" w14:textId="77777777"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14:paraId="0E4AB724" w14:textId="77777777" w:rsidR="003E67BD" w:rsidRPr="008A6ABE" w:rsidRDefault="003E67BD"/>
        </w:tc>
        <w:tc>
          <w:tcPr>
            <w:tcW w:w="5099" w:type="dxa"/>
          </w:tcPr>
          <w:p w14:paraId="63609C8B" w14:textId="77777777" w:rsidR="003E67BD"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0C6270BE" w14:textId="77777777" w:rsidR="0055700D" w:rsidRPr="008A6ABE" w:rsidRDefault="0055700D" w:rsidP="003E67BD"/>
        </w:tc>
      </w:tr>
      <w:tr w:rsidR="003E67BD" w:rsidRPr="008A6ABE" w14:paraId="54311878" w14:textId="77777777" w:rsidTr="00CA6FC5">
        <w:tc>
          <w:tcPr>
            <w:tcW w:w="4251" w:type="dxa"/>
          </w:tcPr>
          <w:p w14:paraId="0C26A5B6" w14:textId="77777777" w:rsidR="003E67BD" w:rsidRPr="008A6ABE" w:rsidRDefault="003E67BD">
            <w:pPr>
              <w:rPr>
                <w:b/>
              </w:rPr>
            </w:pPr>
            <w:r w:rsidRPr="008A6ABE">
              <w:rPr>
                <w:b/>
              </w:rPr>
              <w:t>Engineering</w:t>
            </w:r>
          </w:p>
          <w:p w14:paraId="41AFDBE8" w14:textId="77777777" w:rsidR="003E67BD" w:rsidRPr="008A6ABE" w:rsidRDefault="003E67BD">
            <w:r w:rsidRPr="008A6ABE">
              <w:t>Engineering Accreditation Commission of the Accreditation Board for Engineering and Technology (ABET)</w:t>
            </w:r>
          </w:p>
          <w:p w14:paraId="1294343E" w14:textId="77777777" w:rsidR="003E67BD" w:rsidRPr="008A6ABE" w:rsidRDefault="003E67BD"/>
        </w:tc>
        <w:tc>
          <w:tcPr>
            <w:tcW w:w="5099" w:type="dxa"/>
          </w:tcPr>
          <w:p w14:paraId="5AA4E3A5" w14:textId="77777777"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14:paraId="02BE28D5" w14:textId="77777777" w:rsidR="0055700D" w:rsidRPr="008A6ABE" w:rsidRDefault="0055700D" w:rsidP="004F72B8"/>
        </w:tc>
      </w:tr>
      <w:tr w:rsidR="004613A3" w:rsidRPr="008A6ABE" w14:paraId="1311C1F7" w14:textId="77777777" w:rsidTr="00CA6FC5">
        <w:tc>
          <w:tcPr>
            <w:tcW w:w="4251" w:type="dxa"/>
          </w:tcPr>
          <w:p w14:paraId="7A848A0F" w14:textId="77777777" w:rsidR="004613A3" w:rsidRPr="008A6ABE" w:rsidRDefault="004613A3">
            <w:pPr>
              <w:rPr>
                <w:b/>
              </w:rPr>
            </w:pPr>
            <w:r w:rsidRPr="008A6ABE">
              <w:rPr>
                <w:b/>
              </w:rPr>
              <w:t>Engineering Technology</w:t>
            </w:r>
          </w:p>
          <w:p w14:paraId="49B169D2"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3635673F" w14:textId="77777777" w:rsidR="0068129C" w:rsidRDefault="006B34E8" w:rsidP="00FE0B34">
            <w:r>
              <w:t xml:space="preserve">Final findings from ETAC of the ABET visit were received on August 29, 2018. All of the AAS and BSAS Engineering Technology programs (CCET, EET, and MET) are accredited through September 30, 2024. </w:t>
            </w:r>
          </w:p>
          <w:p w14:paraId="39C69A14" w14:textId="77777777" w:rsidR="0068129C" w:rsidRPr="008A6ABE" w:rsidRDefault="0068129C" w:rsidP="00FE0B34"/>
        </w:tc>
      </w:tr>
      <w:tr w:rsidR="006A265C" w:rsidRPr="008A6ABE" w14:paraId="7CA0AE27" w14:textId="77777777" w:rsidTr="00CA6FC5">
        <w:tc>
          <w:tcPr>
            <w:tcW w:w="4251" w:type="dxa"/>
          </w:tcPr>
          <w:p w14:paraId="2B4AEC43" w14:textId="77777777" w:rsidR="006A265C" w:rsidRDefault="006A265C" w:rsidP="001B6070">
            <w:pPr>
              <w:pStyle w:val="Heading1"/>
              <w:outlineLvl w:val="0"/>
            </w:pPr>
            <w:r>
              <w:lastRenderedPageBreak/>
              <w:t>Exercise Science</w:t>
            </w:r>
          </w:p>
          <w:p w14:paraId="74567D69" w14:textId="77777777" w:rsidR="006A265C" w:rsidRPr="006A265C" w:rsidRDefault="00FD6755" w:rsidP="006A265C">
            <w:r>
              <w:t>Committee</w:t>
            </w:r>
            <w:r w:rsidRPr="005451DC">
              <w:t xml:space="preserve"> on Accreditation </w:t>
            </w:r>
            <w:r>
              <w:t xml:space="preserve">for the Exercise Sciences </w:t>
            </w:r>
            <w:r w:rsidR="006A265C">
              <w:t>(</w:t>
            </w:r>
            <w:proofErr w:type="spellStart"/>
            <w:r w:rsidR="006A265C">
              <w:t>CoAES</w:t>
            </w:r>
            <w:proofErr w:type="spellEnd"/>
            <w:r w:rsidR="006A265C">
              <w:t>) / Commission on Accreditation of Allied Health Education Programs (CAAHEP)</w:t>
            </w:r>
          </w:p>
        </w:tc>
        <w:tc>
          <w:tcPr>
            <w:tcW w:w="5099" w:type="dxa"/>
          </w:tcPr>
          <w:p w14:paraId="35161264" w14:textId="77777777" w:rsidR="006A265C" w:rsidRPr="00FD6755" w:rsidRDefault="00FD6755" w:rsidP="003E67BD">
            <w:pPr>
              <w:rPr>
                <w:b/>
                <w:sz w:val="22"/>
                <w:szCs w:val="22"/>
              </w:rPr>
            </w:pPr>
            <w:proofErr w:type="spellStart"/>
            <w:r>
              <w:t>CoAES</w:t>
            </w:r>
            <w:proofErr w:type="spellEnd"/>
            <w:r>
              <w:t xml:space="preserve"> granted initial accreditation of</w:t>
            </w:r>
            <w:r w:rsidRPr="005451DC">
              <w:t xml:space="preserve"> the </w:t>
            </w:r>
            <w:r>
              <w:t xml:space="preserve">YSU </w:t>
            </w:r>
            <w:r w:rsidRPr="005451DC">
              <w:t xml:space="preserve">undergraduate Exercise Science program </w:t>
            </w:r>
            <w:r>
              <w:t xml:space="preserve">on May 18, 2018. </w:t>
            </w:r>
            <w:r w:rsidR="004D3902">
              <w:t>The accreditation is for five years.</w:t>
            </w:r>
          </w:p>
          <w:p w14:paraId="2ACC59E0" w14:textId="77777777" w:rsidR="006B41E4" w:rsidRPr="008A6ABE" w:rsidRDefault="006B41E4" w:rsidP="003E67BD"/>
        </w:tc>
      </w:tr>
      <w:tr w:rsidR="004613A3" w:rsidRPr="008A6ABE" w14:paraId="42BF9FAC" w14:textId="77777777" w:rsidTr="00CA6FC5">
        <w:tc>
          <w:tcPr>
            <w:tcW w:w="4251" w:type="dxa"/>
          </w:tcPr>
          <w:p w14:paraId="3B460ED2" w14:textId="77777777" w:rsidR="001B6070" w:rsidRPr="008A6ABE" w:rsidRDefault="001B6070" w:rsidP="001B6070">
            <w:pPr>
              <w:pStyle w:val="Heading1"/>
              <w:outlineLvl w:val="0"/>
            </w:pPr>
            <w:r w:rsidRPr="008A6ABE">
              <w:t>Foreign Languages</w:t>
            </w:r>
          </w:p>
          <w:p w14:paraId="09B3637C" w14:textId="77777777" w:rsidR="004613A3" w:rsidRDefault="001B6070" w:rsidP="001B6070">
            <w:r w:rsidRPr="008A6ABE">
              <w:t>ACTFL (American Council on the Teaching of Foreign Languages) Re</w:t>
            </w:r>
            <w:r w:rsidR="00C36B59" w:rsidRPr="008A6ABE">
              <w:t xml:space="preserve">cognition for Italian Education </w:t>
            </w:r>
            <w:r w:rsidRPr="008A6ABE">
              <w:t>and Spanish Education</w:t>
            </w:r>
          </w:p>
          <w:p w14:paraId="41FC53AE" w14:textId="77777777" w:rsidR="006B41E4" w:rsidRPr="008A6ABE" w:rsidRDefault="006B41E4" w:rsidP="001B6070">
            <w:pPr>
              <w:rPr>
                <w:b/>
              </w:rPr>
            </w:pPr>
          </w:p>
        </w:tc>
        <w:tc>
          <w:tcPr>
            <w:tcW w:w="5099" w:type="dxa"/>
          </w:tcPr>
          <w:p w14:paraId="08230691" w14:textId="77777777" w:rsidR="004613A3" w:rsidRPr="008A6ABE"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ACTFL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tc>
      </w:tr>
      <w:tr w:rsidR="004613A3" w:rsidRPr="008A6ABE" w14:paraId="33B471DD" w14:textId="77777777" w:rsidTr="00CA6FC5">
        <w:tc>
          <w:tcPr>
            <w:tcW w:w="4251" w:type="dxa"/>
          </w:tcPr>
          <w:p w14:paraId="4C5D6FC3" w14:textId="77777777" w:rsidR="001B6070" w:rsidRPr="008A6ABE" w:rsidRDefault="001B6070" w:rsidP="001B6070">
            <w:pPr>
              <w:pStyle w:val="Heading1"/>
              <w:outlineLvl w:val="0"/>
            </w:pPr>
            <w:r w:rsidRPr="008A6ABE">
              <w:t>Forensic Science</w:t>
            </w:r>
          </w:p>
          <w:p w14:paraId="3795635B" w14:textId="77777777" w:rsidR="004613A3" w:rsidRDefault="001B6070" w:rsidP="001B6070">
            <w:r w:rsidRPr="008A6ABE">
              <w:t>American Academy of Forensic Sciences (AAFS)</w:t>
            </w:r>
          </w:p>
          <w:p w14:paraId="791179E4" w14:textId="77777777" w:rsidR="006B41E4" w:rsidRPr="008A6ABE" w:rsidRDefault="006B41E4" w:rsidP="001B6070">
            <w:pPr>
              <w:rPr>
                <w:b/>
              </w:rPr>
            </w:pPr>
          </w:p>
        </w:tc>
        <w:tc>
          <w:tcPr>
            <w:tcW w:w="5099" w:type="dxa"/>
          </w:tcPr>
          <w:p w14:paraId="2E7E05E2" w14:textId="77777777" w:rsidR="004613A3" w:rsidRPr="008A6ABE" w:rsidRDefault="004613A3" w:rsidP="003E67BD">
            <w:r w:rsidRPr="008A6ABE">
              <w:t>Application for initial accreditation pending; self-study and site visit to follow.</w:t>
            </w:r>
          </w:p>
        </w:tc>
      </w:tr>
      <w:tr w:rsidR="004613A3" w:rsidRPr="008A6ABE" w14:paraId="79D538EE" w14:textId="77777777" w:rsidTr="00CA6FC5">
        <w:tc>
          <w:tcPr>
            <w:tcW w:w="4251" w:type="dxa"/>
          </w:tcPr>
          <w:p w14:paraId="2C80FF0E" w14:textId="77777777" w:rsidR="00FD701D" w:rsidRPr="008A6ABE" w:rsidRDefault="00FD701D" w:rsidP="00FD701D">
            <w:pPr>
              <w:pStyle w:val="Heading1"/>
              <w:outlineLvl w:val="0"/>
            </w:pPr>
            <w:r w:rsidRPr="008A6ABE">
              <w:t>Medical Assisting Technology</w:t>
            </w:r>
          </w:p>
          <w:p w14:paraId="6BC598C5"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1682B1DC" w14:textId="77777777" w:rsidR="004613A3" w:rsidRDefault="004613A3" w:rsidP="003E67BD">
            <w:r w:rsidRPr="008A6ABE">
              <w:t xml:space="preserve">Most recent accreditation July 2004. Reaccreditation self-study was submitted December 27, 2012. </w:t>
            </w:r>
            <w:r w:rsidR="008A6ABE">
              <w:t xml:space="preserve">The site visit occurred </w:t>
            </w:r>
            <w:r w:rsidRPr="008A6ABE">
              <w:t>May 6-7, 2013. CAAHEP granted the program continuing accreditation for a full ten years. The next review will occur in 2023.</w:t>
            </w:r>
          </w:p>
          <w:p w14:paraId="2EEDF4CD" w14:textId="77777777" w:rsidR="006B41E4" w:rsidRPr="008A6ABE" w:rsidRDefault="006B41E4" w:rsidP="003E67BD"/>
        </w:tc>
      </w:tr>
      <w:tr w:rsidR="004613A3" w:rsidRPr="008A6ABE" w14:paraId="5F4972FE" w14:textId="77777777" w:rsidTr="00CA6FC5">
        <w:tc>
          <w:tcPr>
            <w:tcW w:w="4251" w:type="dxa"/>
          </w:tcPr>
          <w:p w14:paraId="03F60836" w14:textId="77777777" w:rsidR="00FD701D" w:rsidRPr="008A6ABE" w:rsidRDefault="00FD701D" w:rsidP="00FD701D">
            <w:pPr>
              <w:pStyle w:val="Heading1"/>
              <w:outlineLvl w:val="0"/>
            </w:pPr>
            <w:r w:rsidRPr="008A6ABE">
              <w:t>Medical Laboratory Technology</w:t>
            </w:r>
          </w:p>
          <w:p w14:paraId="10A5BBF0" w14:textId="77777777" w:rsidR="004613A3" w:rsidRPr="008A6ABE" w:rsidRDefault="00FD701D" w:rsidP="00FD701D">
            <w:pPr>
              <w:rPr>
                <w:b/>
              </w:rPr>
            </w:pPr>
            <w:r w:rsidRPr="008A6ABE">
              <w:t>National Accrediting Agency for Clinical Laboratory Sciences (NAACLS)</w:t>
            </w:r>
          </w:p>
        </w:tc>
        <w:tc>
          <w:tcPr>
            <w:tcW w:w="5099" w:type="dxa"/>
          </w:tcPr>
          <w:p w14:paraId="4127A221" w14:textId="77777777" w:rsidR="004613A3" w:rsidRDefault="004613A3" w:rsidP="003E67BD">
            <w:r w:rsidRPr="008A6ABE">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p w14:paraId="2883B1D1" w14:textId="77777777" w:rsidR="006B41E4" w:rsidRPr="008A6ABE" w:rsidRDefault="006B41E4" w:rsidP="003E67BD"/>
        </w:tc>
      </w:tr>
      <w:tr w:rsidR="004613A3" w:rsidRPr="008A6ABE" w14:paraId="5705FB4D" w14:textId="77777777" w:rsidTr="00CA6FC5">
        <w:tc>
          <w:tcPr>
            <w:tcW w:w="4251" w:type="dxa"/>
          </w:tcPr>
          <w:p w14:paraId="1FCD72D6" w14:textId="77777777" w:rsidR="00791AC7" w:rsidRPr="008A6ABE" w:rsidRDefault="00791AC7" w:rsidP="00791AC7">
            <w:pPr>
              <w:pStyle w:val="Heading1"/>
              <w:outlineLvl w:val="0"/>
              <w:rPr>
                <w:b w:val="0"/>
              </w:rPr>
            </w:pPr>
            <w:r w:rsidRPr="008A6ABE">
              <w:t xml:space="preserve">Medical Laboratory Science </w:t>
            </w:r>
          </w:p>
          <w:p w14:paraId="27BB392F" w14:textId="77777777" w:rsidR="004613A3" w:rsidRPr="008A6ABE" w:rsidRDefault="00791AC7" w:rsidP="00791AC7">
            <w:pPr>
              <w:rPr>
                <w:b/>
              </w:rPr>
            </w:pPr>
            <w:r w:rsidRPr="008A6ABE">
              <w:t>National Accrediting Agency for Clinical Laboratory Sciences (NAACLS)</w:t>
            </w:r>
          </w:p>
        </w:tc>
        <w:tc>
          <w:tcPr>
            <w:tcW w:w="5099" w:type="dxa"/>
          </w:tcPr>
          <w:p w14:paraId="548D97D0" w14:textId="77777777" w:rsidR="004613A3" w:rsidRPr="008A6ABE" w:rsidRDefault="004613A3" w:rsidP="00E11B4C">
            <w:r w:rsidRPr="008A6ABE">
              <w:t>A letter requesting an initial accreditation application was sub</w:t>
            </w:r>
            <w:r w:rsidR="001F7FD9">
              <w:t xml:space="preserve">mitted to NAACLS in </w:t>
            </w:r>
            <w:r w:rsidRPr="008A6ABE">
              <w:t>2014.</w:t>
            </w:r>
            <w:r w:rsidR="00C07BC6" w:rsidRPr="008A6ABE">
              <w:t xml:space="preserve"> NAACLS approved the application and preliminary report. </w:t>
            </w:r>
            <w:r w:rsidR="00997D98" w:rsidRPr="008A6ABE">
              <w:t xml:space="preserve">The full self-study was submitted </w:t>
            </w:r>
            <w:r w:rsidR="001F7FD9">
              <w:t xml:space="preserve">to NAACLS in </w:t>
            </w:r>
            <w:r w:rsidR="00E11B4C" w:rsidRPr="008A6ABE">
              <w:t xml:space="preserve">2016. The site visit occurred April 11-12, 2017. The site visit team found no standards violations; therefore, no citations were issued. </w:t>
            </w:r>
            <w:r w:rsidR="001F7FD9" w:rsidRPr="001F7FD9">
              <w:t>At its annual meeting, the NAACLS Board awarded YSU a full seven-year accreditation.</w:t>
            </w:r>
          </w:p>
        </w:tc>
      </w:tr>
      <w:tr w:rsidR="004613A3" w:rsidRPr="008A6ABE" w14:paraId="3D57F942" w14:textId="77777777" w:rsidTr="00CA6FC5">
        <w:tc>
          <w:tcPr>
            <w:tcW w:w="4251" w:type="dxa"/>
          </w:tcPr>
          <w:p w14:paraId="1B8692AA" w14:textId="77777777" w:rsidR="00C3506D" w:rsidRPr="008A6ABE" w:rsidRDefault="00C3506D" w:rsidP="00C3506D">
            <w:pPr>
              <w:pStyle w:val="Heading1"/>
              <w:outlineLvl w:val="0"/>
            </w:pPr>
            <w:r w:rsidRPr="008A6ABE">
              <w:lastRenderedPageBreak/>
              <w:t>Music</w:t>
            </w:r>
          </w:p>
          <w:p w14:paraId="14B5477F" w14:textId="77777777" w:rsidR="004613A3" w:rsidRPr="008A6ABE" w:rsidRDefault="00C3506D" w:rsidP="00C3506D">
            <w:pPr>
              <w:rPr>
                <w:b/>
              </w:rPr>
            </w:pPr>
            <w:r w:rsidRPr="008A6ABE">
              <w:t>National Association of Schools of Music (NASM)</w:t>
            </w:r>
          </w:p>
        </w:tc>
        <w:tc>
          <w:tcPr>
            <w:tcW w:w="5099" w:type="dxa"/>
          </w:tcPr>
          <w:p w14:paraId="09848E69" w14:textId="77777777" w:rsidR="004613A3" w:rsidRPr="008A6ABE" w:rsidRDefault="004613A3" w:rsidP="003E67BD">
            <w:r w:rsidRPr="008A6ABE">
              <w:t>In June 2012, the NASM Commission on Accreditation voted to continue YSU and the Dana School of Music in good standing. A follow-up report on activities was sent to NASM. In June 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Pr="008A6ABE">
              <w:t>The next full review will take place in 2020-2021.</w:t>
            </w:r>
          </w:p>
        </w:tc>
      </w:tr>
      <w:tr w:rsidR="004613A3" w:rsidRPr="008A6ABE" w14:paraId="42231B76" w14:textId="77777777" w:rsidTr="00CA6FC5">
        <w:tc>
          <w:tcPr>
            <w:tcW w:w="4251" w:type="dxa"/>
          </w:tcPr>
          <w:p w14:paraId="73022BC5" w14:textId="77777777" w:rsidR="00D62736" w:rsidRPr="002E4618" w:rsidRDefault="00D62736" w:rsidP="00D62736">
            <w:pPr>
              <w:pStyle w:val="Heading1"/>
              <w:outlineLvl w:val="0"/>
            </w:pPr>
            <w:r w:rsidRPr="002E4618">
              <w:t>Nursing</w:t>
            </w:r>
          </w:p>
          <w:p w14:paraId="355619C1" w14:textId="77777777" w:rsidR="004613A3" w:rsidRPr="002E4618" w:rsidRDefault="00D62736" w:rsidP="00D62736">
            <w:r w:rsidRPr="002E4618">
              <w:t>Accreditation Commission for Education in Nursing (ACEN)</w:t>
            </w:r>
          </w:p>
          <w:p w14:paraId="4326DE40" w14:textId="77777777" w:rsidR="00975E13" w:rsidRPr="002E4618" w:rsidRDefault="00975E13" w:rsidP="00D62736"/>
          <w:p w14:paraId="45290E9F" w14:textId="77777777" w:rsidR="00FF3CA9" w:rsidRDefault="00975E13" w:rsidP="00D62736">
            <w:r w:rsidRPr="002E4618">
              <w:t>Commission on Collegiate Nursing Education (CCNE)</w:t>
            </w:r>
          </w:p>
          <w:p w14:paraId="5322CDA4" w14:textId="77777777" w:rsidR="00CA6FC5" w:rsidRDefault="00CA6FC5" w:rsidP="00CA6FC5">
            <w:pPr>
              <w:spacing w:after="720"/>
            </w:pPr>
          </w:p>
          <w:p w14:paraId="7937EB49" w14:textId="77777777" w:rsidR="00FF3CA9" w:rsidRPr="008A6ABE" w:rsidRDefault="00FF3CA9" w:rsidP="00D62736">
            <w:pPr>
              <w:rPr>
                <w:b/>
                <w:highlight w:val="yellow"/>
              </w:rPr>
            </w:pPr>
            <w: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714A4022" w14:textId="77777777"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660949" w:rsidRPr="00660949">
              <w:t>ext evaluation visit: spring 2022.</w:t>
            </w:r>
          </w:p>
          <w:p w14:paraId="488B58DA" w14:textId="77777777" w:rsidR="00975E13" w:rsidRPr="00660949" w:rsidRDefault="00975E13" w:rsidP="003E67BD"/>
          <w:p w14:paraId="24DC90D1" w14:textId="77777777" w:rsidR="00975E13" w:rsidRDefault="00FF3CA9" w:rsidP="00660949">
            <w:r>
              <w:t>Initial accreditation was granted</w:t>
            </w:r>
            <w:r w:rsidR="00975E13" w:rsidRPr="00660949">
              <w:t xml:space="preserve"> for BSN, MSN, and post-</w:t>
            </w:r>
            <w:r w:rsidR="00660949" w:rsidRPr="00660949">
              <w:t xml:space="preserve">graduate </w:t>
            </w:r>
            <w:r>
              <w:t xml:space="preserve">advanced practice registered nurse certificate programs for five years after site visit in February 2017. Reports due December 1, 2018. Next evaluation visit: </w:t>
            </w:r>
            <w:r w:rsidR="00660949" w:rsidRPr="00660949">
              <w:t>spring 2022.</w:t>
            </w:r>
          </w:p>
          <w:p w14:paraId="3CAC71CD" w14:textId="77777777" w:rsidR="00FF3CA9" w:rsidRDefault="00FF3CA9" w:rsidP="00660949"/>
          <w:p w14:paraId="3E969113" w14:textId="77777777" w:rsidR="00FF3CA9" w:rsidRDefault="00FF3CA9" w:rsidP="00660949">
            <w:r>
              <w:t>The program was found to be in full compliance and was granted continued accreditation effective May 2017 for a period of ten years. Next evaluation visit: spring 2027.</w:t>
            </w:r>
          </w:p>
          <w:p w14:paraId="31486A4F" w14:textId="77777777" w:rsidR="00FF3CA9" w:rsidRPr="008A6ABE" w:rsidRDefault="00FF3CA9" w:rsidP="00660949">
            <w:pPr>
              <w:rPr>
                <w:highlight w:val="yellow"/>
              </w:rPr>
            </w:pPr>
          </w:p>
        </w:tc>
      </w:tr>
      <w:tr w:rsidR="004613A3" w:rsidRPr="008A6ABE" w14:paraId="5F0DE826" w14:textId="77777777" w:rsidTr="00CA6FC5">
        <w:tc>
          <w:tcPr>
            <w:tcW w:w="4251" w:type="dxa"/>
          </w:tcPr>
          <w:p w14:paraId="57E151A3" w14:textId="77777777" w:rsidR="004613A3" w:rsidRPr="008A6ABE" w:rsidRDefault="00D62736">
            <w:pPr>
              <w:rPr>
                <w:b/>
              </w:rPr>
            </w:pPr>
            <w:r w:rsidRPr="008A6ABE">
              <w:rPr>
                <w:b/>
              </w:rPr>
              <w:t>Physical Therapy</w:t>
            </w:r>
          </w:p>
          <w:p w14:paraId="7A05B6E6" w14:textId="77777777" w:rsidR="00FF2550" w:rsidRPr="008A6ABE" w:rsidRDefault="00FF2550"/>
          <w:p w14:paraId="484689D8" w14:textId="77777777" w:rsidR="00D50E52" w:rsidRPr="008A6ABE" w:rsidRDefault="00D62736">
            <w:r w:rsidRPr="008A6ABE">
              <w:t>Commission on Accreditation in Physical Therapy Education (CAPTE)</w:t>
            </w:r>
          </w:p>
          <w:p w14:paraId="5522F9B6" w14:textId="77777777" w:rsidR="00D50E52" w:rsidRPr="008A6ABE" w:rsidRDefault="00D50E52"/>
        </w:tc>
        <w:tc>
          <w:tcPr>
            <w:tcW w:w="5099" w:type="dxa"/>
          </w:tcPr>
          <w:p w14:paraId="39D29794" w14:textId="77777777" w:rsidR="004613A3" w:rsidRPr="008A6ABE" w:rsidRDefault="004613A3" w:rsidP="004613A3">
            <w:r w:rsidRPr="008A6ABE">
              <w:t>The MPT has been discontinued. Accreditation now applies to the DPT program approved by the Higher Learning Commission in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sidRPr="008A6ABE">
              <w:t xml:space="preserve"> This report was submitted, and on 4/29/15 CAPTE granted the program continuing accreditation with the next scheduled self-study and site visit in spring</w:t>
            </w:r>
            <w:r w:rsidR="002C0D68" w:rsidRPr="008A6ABE">
              <w:t xml:space="preserve"> </w:t>
            </w:r>
            <w:r w:rsidR="00AD4E9D" w:rsidRPr="008A6ABE">
              <w:t>2024.</w:t>
            </w:r>
          </w:p>
        </w:tc>
      </w:tr>
      <w:tr w:rsidR="004613A3" w:rsidRPr="008A6ABE" w14:paraId="6434ED8B" w14:textId="77777777" w:rsidTr="00CA6FC5">
        <w:tc>
          <w:tcPr>
            <w:tcW w:w="4251" w:type="dxa"/>
          </w:tcPr>
          <w:p w14:paraId="338FDC69" w14:textId="77777777" w:rsidR="004613A3" w:rsidRPr="008A6ABE" w:rsidRDefault="009C528E">
            <w:pPr>
              <w:rPr>
                <w:b/>
              </w:rPr>
            </w:pPr>
            <w:r w:rsidRPr="008A6ABE">
              <w:rPr>
                <w:b/>
              </w:rPr>
              <w:t>Public Health (Consortium of Eastern Ohio Master of Public Health)</w:t>
            </w:r>
          </w:p>
          <w:p w14:paraId="3107837C" w14:textId="77777777" w:rsidR="009C528E" w:rsidRPr="008A6ABE" w:rsidRDefault="009C528E">
            <w:r w:rsidRPr="008A6ABE">
              <w:t>Council on Education for Public Health (CEPH)</w:t>
            </w:r>
          </w:p>
        </w:tc>
        <w:tc>
          <w:tcPr>
            <w:tcW w:w="5099" w:type="dxa"/>
          </w:tcPr>
          <w:p w14:paraId="084BEFA3" w14:textId="77777777" w:rsidR="004613A3" w:rsidRPr="008A6ABE" w:rsidRDefault="004613A3" w:rsidP="004613A3">
            <w:r w:rsidRPr="008A6ABE">
              <w:t xml:space="preserve">The MPH is offered by a consortium of six institutions, including YSU. Initial accreditation earned in 2003. Site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w:t>
            </w:r>
            <w:r w:rsidR="00F51E77" w:rsidRPr="008A6ABE">
              <w:lastRenderedPageBreak/>
              <w:t>all compliant findings. Official notification will be received in June 2017.</w:t>
            </w:r>
          </w:p>
        </w:tc>
      </w:tr>
      <w:tr w:rsidR="004613A3" w:rsidRPr="008A6ABE" w14:paraId="354E17DE" w14:textId="77777777" w:rsidTr="00CA6FC5">
        <w:tc>
          <w:tcPr>
            <w:tcW w:w="4251" w:type="dxa"/>
          </w:tcPr>
          <w:p w14:paraId="5D89E993" w14:textId="77777777" w:rsidR="004613A3" w:rsidRPr="008A6ABE" w:rsidRDefault="00187222">
            <w:pPr>
              <w:rPr>
                <w:b/>
              </w:rPr>
            </w:pPr>
            <w:r w:rsidRPr="008A6ABE">
              <w:rPr>
                <w:b/>
              </w:rPr>
              <w:lastRenderedPageBreak/>
              <w:t>Respiratory Care and Respiratory Care “Polysomnography Specialty Option”</w:t>
            </w:r>
          </w:p>
          <w:p w14:paraId="0ED2A4D1" w14:textId="77777777" w:rsidR="0068129C" w:rsidRDefault="00187222">
            <w:r w:rsidRPr="008A6ABE">
              <w:t>Commission on Accreditation for Respiratory Care (</w:t>
            </w:r>
            <w:proofErr w:type="spellStart"/>
            <w:r w:rsidRPr="008A6ABE">
              <w:t>CoARC</w:t>
            </w:r>
            <w:proofErr w:type="spellEnd"/>
            <w:r w:rsidRPr="008A6ABE">
              <w:t>)</w:t>
            </w:r>
          </w:p>
          <w:p w14:paraId="4209956E" w14:textId="77777777" w:rsidR="0068129C" w:rsidRPr="008A6ABE" w:rsidRDefault="0068129C"/>
        </w:tc>
        <w:tc>
          <w:tcPr>
            <w:tcW w:w="5099" w:type="dxa"/>
          </w:tcPr>
          <w:p w14:paraId="04B67CF3" w14:textId="77777777" w:rsidR="004613A3" w:rsidRDefault="004613A3" w:rsidP="004613A3">
            <w:r w:rsidRPr="008A6ABE">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w:t>
            </w:r>
            <w:r w:rsidR="00E0009D">
              <w:t>BS in Respiratory Care and Poly</w:t>
            </w:r>
            <w:r w:rsidRPr="008A6ABE">
              <w:t xml:space="preserve">somnography Specialty Option were submitted on August 28, 2010. The site visit for Respiratory Care and Polysomnography took place in February 2011. </w:t>
            </w:r>
            <w:proofErr w:type="spellStart"/>
            <w:r w:rsidRPr="008A6ABE">
              <w:t>CoARC</w:t>
            </w:r>
            <w:proofErr w:type="spellEnd"/>
            <w:r w:rsidRPr="008A6ABE">
              <w:t xml:space="preserve"> granted both programs full continuing accreditation, with no further progress reports due. The next site visit is scheduled for 2018.</w:t>
            </w:r>
            <w:r w:rsidR="00152E25" w:rsidRPr="008A6ABE">
              <w:t xml:space="preserve"> Due to</w:t>
            </w:r>
            <w:r w:rsidR="00C07BC6" w:rsidRPr="008A6ABE">
              <w:t xml:space="preserve"> increase in demand, the Respiratory Care program applied to </w:t>
            </w:r>
            <w:proofErr w:type="spellStart"/>
            <w:r w:rsidR="00C07BC6" w:rsidRPr="008A6ABE">
              <w:t>CoARC</w:t>
            </w:r>
            <w:proofErr w:type="spellEnd"/>
            <w:r w:rsidR="00C07BC6" w:rsidRPr="008A6ABE">
              <w:t xml:space="preserve"> to be able to accept additional students into the Polysomnography program. The program received approval to increase the number of students from 11 to 18 per cohort.</w:t>
            </w:r>
          </w:p>
          <w:p w14:paraId="67E41D8A" w14:textId="77777777" w:rsidR="00E0009D" w:rsidRPr="008A6ABE" w:rsidRDefault="00E0009D" w:rsidP="004613A3"/>
        </w:tc>
      </w:tr>
      <w:tr w:rsidR="004613A3" w:rsidRPr="008A6ABE" w14:paraId="27B68DC2" w14:textId="77777777" w:rsidTr="00CA6FC5">
        <w:tc>
          <w:tcPr>
            <w:tcW w:w="4251" w:type="dxa"/>
          </w:tcPr>
          <w:p w14:paraId="0FF6663C" w14:textId="77777777" w:rsidR="004613A3" w:rsidRPr="008A6ABE" w:rsidRDefault="00187222">
            <w:pPr>
              <w:rPr>
                <w:b/>
              </w:rPr>
            </w:pPr>
            <w:r w:rsidRPr="008A6ABE">
              <w:rPr>
                <w:b/>
              </w:rPr>
              <w:t>Social Work</w:t>
            </w:r>
          </w:p>
          <w:p w14:paraId="7ABCC351" w14:textId="77777777" w:rsidR="00DA2140" w:rsidRPr="008A6ABE" w:rsidRDefault="00187222">
            <w:r w:rsidRPr="008A6ABE">
              <w:t>Council on Social Work Education (CSWE)</w:t>
            </w:r>
          </w:p>
          <w:p w14:paraId="369DEB1E" w14:textId="77777777" w:rsidR="00FC769D" w:rsidRPr="008A6ABE" w:rsidRDefault="00FC769D"/>
        </w:tc>
        <w:tc>
          <w:tcPr>
            <w:tcW w:w="5099" w:type="dxa"/>
          </w:tcPr>
          <w:p w14:paraId="6351BEEE" w14:textId="77777777"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8A6ABE">
              <w:rPr>
                <w:rFonts w:ascii="Times New Roman" w:hAnsi="Times New Roman" w:cs="Times New Roman"/>
                <w:sz w:val="24"/>
                <w:szCs w:val="24"/>
              </w:rPr>
              <w:t xml:space="preserve"> </w:t>
            </w:r>
          </w:p>
          <w:p w14:paraId="521692EA" w14:textId="77777777" w:rsidR="00F51E77" w:rsidRPr="008A6ABE" w:rsidRDefault="00F51E77" w:rsidP="00F51E77">
            <w:pPr>
              <w:pStyle w:val="HTMLPreformatted"/>
              <w:rPr>
                <w:rFonts w:ascii="Times New Roman" w:hAnsi="Times New Roman" w:cs="Times New Roman"/>
                <w:sz w:val="24"/>
                <w:szCs w:val="24"/>
              </w:rPr>
            </w:pPr>
          </w:p>
          <w:p w14:paraId="470F0EC6" w14:textId="77777777" w:rsidR="00E0009D" w:rsidRPr="008A6ABE" w:rsidRDefault="004613A3" w:rsidP="00FD6755">
            <w:pPr>
              <w:pStyle w:val="HTMLPreformatted"/>
              <w:rPr>
                <w:rFonts w:ascii="Times New Roman" w:hAnsi="Times New Roman" w:cs="Times New Roman"/>
                <w:sz w:val="24"/>
                <w:szCs w:val="24"/>
              </w:rPr>
            </w:pPr>
            <w:r w:rsidRPr="008A6ABE">
              <w:rPr>
                <w:rFonts w:ascii="Times New Roman" w:hAnsi="Times New Roman" w:cs="Times New Roman"/>
                <w:sz w:val="24"/>
                <w:szCs w:val="24"/>
              </w:rPr>
              <w:t>In February 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sidRPr="008A6ABE">
              <w:rPr>
                <w:rFonts w:ascii="Times New Roman" w:hAnsi="Times New Roman" w:cs="Times New Roman"/>
                <w:sz w:val="24"/>
                <w:szCs w:val="24"/>
              </w:rPr>
              <w:t xml:space="preserve">In October 2014, Significant Program Changes reports were submitted to the Council on Social Work Education for expansion of the Master of Social Work degree program offerings at Lorain County Community College and Lakeland Community College sites. </w:t>
            </w:r>
            <w:r w:rsidR="00FD6755">
              <w:rPr>
                <w:rFonts w:ascii="Times New Roman" w:hAnsi="Times New Roman" w:cs="Times New Roman"/>
                <w:sz w:val="24"/>
                <w:szCs w:val="24"/>
              </w:rPr>
              <w:t>The MSW program is in the process of submitting the reaffirmation paperwork for Spring 2019. The site visit will be Fall 2019, and YSU will be notified about the results in Spring 2020.</w:t>
            </w:r>
          </w:p>
        </w:tc>
      </w:tr>
      <w:tr w:rsidR="004613A3" w:rsidRPr="008A6ABE" w14:paraId="3E01F6E1" w14:textId="77777777" w:rsidTr="00CA6FC5">
        <w:tc>
          <w:tcPr>
            <w:tcW w:w="4251" w:type="dxa"/>
          </w:tcPr>
          <w:p w14:paraId="21691E6D" w14:textId="77777777" w:rsidR="004613A3" w:rsidRPr="008A6ABE" w:rsidRDefault="00187222">
            <w:pPr>
              <w:rPr>
                <w:b/>
              </w:rPr>
            </w:pPr>
            <w:r w:rsidRPr="008A6ABE">
              <w:rPr>
                <w:b/>
              </w:rPr>
              <w:t>Theater</w:t>
            </w:r>
          </w:p>
          <w:p w14:paraId="58C0F1FF" w14:textId="77777777" w:rsidR="0036295E" w:rsidRPr="008A6ABE" w:rsidRDefault="00187222">
            <w:r w:rsidRPr="008A6ABE">
              <w:t>National Association of Schools of Theater (NAST)</w:t>
            </w:r>
          </w:p>
          <w:p w14:paraId="7D109887" w14:textId="77777777" w:rsidR="0036295E" w:rsidRPr="008A6ABE" w:rsidRDefault="0036295E"/>
        </w:tc>
        <w:tc>
          <w:tcPr>
            <w:tcW w:w="5099" w:type="dxa"/>
          </w:tcPr>
          <w:p w14:paraId="00B86B88" w14:textId="77777777" w:rsidR="00A63F47" w:rsidRPr="008A6ABE"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lastRenderedPageBreak/>
              <w:t xml:space="preserve">Due to cuts in the number of tenure-track faculty and ongoing staffing issues, the Department of Theatre and Dance officially resigned its NAST </w:t>
            </w:r>
            <w:r>
              <w:rPr>
                <w:rFonts w:ascii="Times New Roman" w:hAnsi="Times New Roman" w:cs="Times New Roman"/>
                <w:sz w:val="24"/>
                <w:szCs w:val="24"/>
              </w:rPr>
              <w:lastRenderedPageBreak/>
              <w:t>accreditation effective May 3, 2018, an</w:t>
            </w:r>
            <w:r w:rsidR="004F4D1C">
              <w:rPr>
                <w:rFonts w:ascii="Times New Roman" w:hAnsi="Times New Roman" w:cs="Times New Roman"/>
                <w:sz w:val="24"/>
                <w:szCs w:val="24"/>
              </w:rPr>
              <w:t>d will not seek reaccreditation until these issues have been resolved.</w:t>
            </w:r>
          </w:p>
        </w:tc>
      </w:tr>
    </w:tbl>
    <w:p w14:paraId="6C68F199" w14:textId="77777777" w:rsidR="00185C26" w:rsidRDefault="00185C26" w:rsidP="00185C26">
      <w:pPr>
        <w:rPr>
          <w:b/>
        </w:rPr>
      </w:pPr>
    </w:p>
    <w:p w14:paraId="11097A6A" w14:textId="77777777" w:rsidR="00185C26" w:rsidRPr="004B4BF9" w:rsidRDefault="00185C26" w:rsidP="00185C26">
      <w:pPr>
        <w:jc w:val="center"/>
        <w:rPr>
          <w:b/>
        </w:rPr>
      </w:pPr>
      <w:r w:rsidRPr="004B4BF9">
        <w:rPr>
          <w:b/>
        </w:rPr>
        <w:t>Update on Assessment of Student Learning</w:t>
      </w:r>
    </w:p>
    <w:p w14:paraId="33A9E37D" w14:textId="77777777" w:rsidR="00185C26" w:rsidRPr="004B4BF9" w:rsidRDefault="00185C26" w:rsidP="00185C26"/>
    <w:p w14:paraId="178907FB" w14:textId="77777777" w:rsidR="00185C26" w:rsidRPr="004B4BF9" w:rsidRDefault="00185C26" w:rsidP="00185C26">
      <w:r w:rsidRPr="004B4BF9">
        <w:t xml:space="preserve">YSU has made and continues to make progress in fostering meaningful and relevant assessment of student learning: </w:t>
      </w:r>
    </w:p>
    <w:p w14:paraId="7F03EC4A" w14:textId="77777777" w:rsidR="00185C26" w:rsidRPr="004B4BF9" w:rsidRDefault="00185C26" w:rsidP="00185C26">
      <w:pPr>
        <w:ind w:left="360"/>
      </w:pPr>
    </w:p>
    <w:p w14:paraId="548CD75B" w14:textId="77777777" w:rsidR="00D53C4E" w:rsidRDefault="00D53C4E" w:rsidP="00D53C4E">
      <w:pPr>
        <w:numPr>
          <w:ilvl w:val="0"/>
          <w:numId w:val="3"/>
        </w:numPr>
        <w:ind w:left="360"/>
        <w:rPr>
          <w:ins w:id="1" w:author="Hillary Fuhrman" w:date="2018-10-28T12:12:00Z"/>
        </w:rPr>
      </w:pPr>
      <w:ins w:id="2" w:author="Hillary Fuhrman" w:date="2018-10-28T12:12:00Z">
        <w:r>
          <w:rPr>
            <w:b/>
          </w:rPr>
          <w:t>Academic Assessment Reporting</w:t>
        </w:r>
        <w:r>
          <w:t xml:space="preserve">: </w:t>
        </w:r>
        <w:r w:rsidRPr="00241470">
          <w:t>YSU received final notice from the HLC regarding re</w:t>
        </w:r>
        <w:r>
          <w:t xml:space="preserve">accreditation in August 2018. The </w:t>
        </w:r>
        <w:r w:rsidRPr="00241470">
          <w:t xml:space="preserve">HLC </w:t>
        </w:r>
      </w:ins>
      <w:r w:rsidR="00B56217">
        <w:t>p</w:t>
      </w:r>
      <w:ins w:id="3" w:author="Hillary Fuhrman" w:date="2018-10-28T12:12:00Z">
        <w:r w:rsidRPr="00241470">
          <w:t xml:space="preserve">eer </w:t>
        </w:r>
      </w:ins>
      <w:r w:rsidR="00B56217">
        <w:t>r</w:t>
      </w:r>
      <w:ins w:id="4" w:author="Hillary Fuhrman" w:date="2018-10-28T12:12:00Z">
        <w:r w:rsidRPr="00241470">
          <w:t>eview team found that</w:t>
        </w:r>
        <w:r>
          <w:t xml:space="preserve"> with regard</w:t>
        </w:r>
      </w:ins>
      <w:r>
        <w:t xml:space="preserve"> </w:t>
      </w:r>
      <w:ins w:id="5" w:author="Hillary Fuhrman" w:date="2018-10-28T12:12:00Z">
        <w:r>
          <w:t>to assessment in Criterion 4B,</w:t>
        </w:r>
        <w:r w:rsidRPr="00241470">
          <w:t xml:space="preserve"> “YSU demonstrates an ongoing commitment to educational improvement and achievement through assessment of student learning” and evaluated </w:t>
        </w:r>
      </w:ins>
      <w:r w:rsidR="00B56217">
        <w:t>YSU’s</w:t>
      </w:r>
      <w:ins w:id="6" w:author="Hillary Fuhrman" w:date="2018-10-28T12:12:00Z">
        <w:r w:rsidRPr="00241470">
          <w:t xml:space="preserve"> practice a</w:t>
        </w:r>
      </w:ins>
      <w:r w:rsidR="00B56217">
        <w:t>s “met.”</w:t>
      </w:r>
      <w:ins w:id="7" w:author="Hillary Fuhrman" w:date="2018-10-28T12:12:00Z">
        <w:r w:rsidRPr="00241470">
          <w:t xml:space="preserve">  </w:t>
        </w:r>
        <w:r>
          <w:t xml:space="preserve">With the positive outcome, the Office of Assessment </w:t>
        </w:r>
      </w:ins>
      <w:r w:rsidR="00B56217">
        <w:t xml:space="preserve">(OOA) </w:t>
      </w:r>
      <w:ins w:id="8" w:author="Hillary Fuhrman" w:date="2018-10-28T12:12:00Z">
        <w:r>
          <w:t>has decided that it is an ideal</w:t>
        </w:r>
        <w:r w:rsidRPr="00241470">
          <w:t xml:space="preserve"> time to pause and take stock of what has served </w:t>
        </w:r>
        <w:r>
          <w:t>the institution well over the last ten years and</w:t>
        </w:r>
        <w:r w:rsidRPr="00241470">
          <w:t xml:space="preserve"> determine where </w:t>
        </w:r>
      </w:ins>
      <w:r w:rsidR="00B56217">
        <w:t>YSU</w:t>
      </w:r>
      <w:ins w:id="9" w:author="Hillary Fuhrman" w:date="2018-10-28T12:12:00Z">
        <w:r w:rsidRPr="00241470">
          <w:t xml:space="preserve"> can improve pol</w:t>
        </w:r>
        <w:r>
          <w:t>icies and processes, as well as</w:t>
        </w:r>
        <w:r w:rsidRPr="00241470">
          <w:t xml:space="preserve"> direction for </w:t>
        </w:r>
        <w:r>
          <w:t>the</w:t>
        </w:r>
        <w:r w:rsidRPr="00241470">
          <w:t xml:space="preserve"> next accreditation cycle. </w:t>
        </w:r>
      </w:ins>
      <w:r w:rsidR="00B56217">
        <w:t xml:space="preserve">In the summer, </w:t>
      </w:r>
      <w:ins w:id="10" w:author="Hillary Fuhrman" w:date="2018-10-28T12:12:00Z">
        <w:r>
          <w:t>OOA</w:t>
        </w:r>
        <w:r w:rsidRPr="00241470">
          <w:t xml:space="preserve"> </w:t>
        </w:r>
      </w:ins>
      <w:r w:rsidR="00B56217">
        <w:t xml:space="preserve">revised </w:t>
      </w:r>
      <w:ins w:id="11" w:author="Hillary Fuhrman" w:date="2018-10-28T12:12:00Z">
        <w:r>
          <w:t>its</w:t>
        </w:r>
        <w:r w:rsidRPr="00241470">
          <w:t xml:space="preserve"> goals and values</w:t>
        </w:r>
        <w:r>
          <w:t>. In addition, the office will schedule listening sessions with each academic department over the 2018-19</w:t>
        </w:r>
      </w:ins>
      <w:r w:rsidR="00B56217">
        <w:t xml:space="preserve"> academic year</w:t>
      </w:r>
      <w:ins w:id="12" w:author="Hillary Fuhrman" w:date="2018-10-28T12:12:00Z">
        <w:r w:rsidRPr="00241470">
          <w:t xml:space="preserve"> </w:t>
        </w:r>
        <w:r>
          <w:t xml:space="preserve">in order to gather feedback </w:t>
        </w:r>
      </w:ins>
      <w:r w:rsidR="00B56217">
        <w:t>about</w:t>
      </w:r>
      <w:ins w:id="13" w:author="Hillary Fuhrman" w:date="2018-10-28T12:12:00Z">
        <w:r>
          <w:t xml:space="preserve"> how to improve support and use of assessment of student learning results. Departments will not submit assessment reports in fall 2018, but </w:t>
        </w:r>
      </w:ins>
      <w:r w:rsidR="00B56217">
        <w:t xml:space="preserve">they </w:t>
      </w:r>
      <w:ins w:id="14" w:author="Hillary Fuhrman" w:date="2018-10-28T12:12:00Z">
        <w:r>
          <w:t>wil</w:t>
        </w:r>
      </w:ins>
      <w:r w:rsidR="00B56217">
        <w:t xml:space="preserve">l </w:t>
      </w:r>
      <w:ins w:id="15" w:author="Hillary Fuhrman" w:date="2018-10-28T12:12:00Z">
        <w:r>
          <w:t>be asked to continue to collect and analyze student</w:t>
        </w:r>
      </w:ins>
      <w:r w:rsidR="00B56217">
        <w:t>-</w:t>
      </w:r>
      <w:ins w:id="16" w:author="Hillary Fuhrman" w:date="2018-10-28T12:12:00Z">
        <w:r>
          <w:t>learning data according to their existing assessment plans. Reporting will resume in fall 2019. Based on feedback from these meetings, senior leadership, and assessment reports and analysis, adjustments will be made to OOA’s mission, goals</w:t>
        </w:r>
      </w:ins>
      <w:r w:rsidR="00B56217">
        <w:t xml:space="preserve">, </w:t>
      </w:r>
      <w:ins w:id="17" w:author="Hillary Fuhrman" w:date="2018-10-28T12:12:00Z">
        <w:r>
          <w:t>and reporting processes.</w:t>
        </w:r>
      </w:ins>
    </w:p>
    <w:p w14:paraId="3A2E9D4B" w14:textId="77777777" w:rsidR="00D53C4E" w:rsidRDefault="00D53C4E" w:rsidP="00D53C4E">
      <w:pPr>
        <w:numPr>
          <w:ilvl w:val="0"/>
          <w:numId w:val="11"/>
        </w:numPr>
        <w:ind w:left="360"/>
        <w:rPr>
          <w:del w:id="18" w:author="Hillary Fuhrman" w:date="2018-10-28T12:12:00Z"/>
        </w:rPr>
      </w:pPr>
      <w:del w:id="19" w:author="Hillary Fuhrman" w:date="2018-10-28T12:12:00Z">
        <w:r>
          <w:rPr>
            <w:b/>
          </w:rPr>
          <w:delText>Integration of Assessment in Program Review</w:delText>
        </w:r>
        <w:r>
          <w:delText xml:space="preserve">: In response to concerns about the duplicative nature of reporting in assessment, program review, and annual reporting, the Office of Assessment (OOA) has been working with the Streamlining Academic Reporting Processes (SARP) Committee to incorporate assessment reporting into a larger institutional planning and reporting process. Over the last year, this SARP group has been working to “think big” in considering how to best align various reporting requirements as well as encourage greater use of these reports in institutional planning. </w:delText>
        </w:r>
      </w:del>
    </w:p>
    <w:p w14:paraId="29551AEB" w14:textId="77777777" w:rsidR="00D53C4E" w:rsidRDefault="00D53C4E" w:rsidP="00D53C4E">
      <w:pPr>
        <w:ind w:left="360"/>
        <w:rPr>
          <w:del w:id="20" w:author="Hillary Fuhrman" w:date="2018-10-28T12:12:00Z"/>
        </w:rPr>
      </w:pPr>
    </w:p>
    <w:p w14:paraId="40F66696" w14:textId="77777777" w:rsidR="00D53C4E" w:rsidRDefault="00D53C4E" w:rsidP="00D53C4E">
      <w:pPr>
        <w:ind w:left="360"/>
        <w:rPr>
          <w:del w:id="21" w:author="Hillary Fuhrman" w:date="2018-10-28T12:12:00Z"/>
        </w:rPr>
      </w:pPr>
      <w:del w:id="22" w:author="Hillary Fuhrman" w:date="2018-10-28T12:12:00Z">
        <w:r>
          <w:delText>SARP is currently determining how to integrate and align efforts with the strategic planning and program optimization initiatives already underway. Integrating assessment, program review, and planning has been a long-term goal and was a recommendation from YSU’s HLC mentor during participation in the HLC Academy (2008-2012).</w:delText>
        </w:r>
      </w:del>
    </w:p>
    <w:p w14:paraId="47CA71B1" w14:textId="77777777" w:rsidR="00D53C4E" w:rsidRDefault="00D53C4E">
      <w:pPr>
        <w:ind w:left="360"/>
        <w:pPrChange w:id="23" w:author="Hillary Fuhrman" w:date="2018-10-28T12:12:00Z">
          <w:pPr/>
        </w:pPrChange>
      </w:pPr>
    </w:p>
    <w:p w14:paraId="3C786E0A" w14:textId="77777777" w:rsidR="00D53C4E" w:rsidRDefault="00D53C4E" w:rsidP="00D53C4E">
      <w:pPr>
        <w:numPr>
          <w:ilvl w:val="1"/>
          <w:numId w:val="3"/>
        </w:numPr>
      </w:pPr>
      <w:r>
        <w:rPr>
          <w:b/>
        </w:rPr>
        <w:t xml:space="preserve">Co-curricular Assessment Reporting: </w:t>
      </w:r>
      <w:del w:id="24" w:author="Hillary Fuhrman" w:date="2018-10-28T12:12:00Z">
        <w:r>
          <w:delText xml:space="preserve">The co-curricular assessment reporting cycle began in June 2018. </w:delText>
        </w:r>
      </w:del>
      <w:r>
        <w:t xml:space="preserve">Co-curricular units </w:t>
      </w:r>
      <w:ins w:id="25" w:author="Hillary Fuhrman" w:date="2018-10-28T12:12:00Z">
        <w:r>
          <w:t>began</w:t>
        </w:r>
      </w:ins>
      <w:del w:id="26" w:author="Hillary Fuhrman" w:date="2018-10-28T12:12:00Z">
        <w:r>
          <w:delText>have begun</w:delText>
        </w:r>
      </w:del>
      <w:r>
        <w:t xml:space="preserve"> reporting in the </w:t>
      </w:r>
      <w:proofErr w:type="spellStart"/>
      <w:r>
        <w:t>Taskstream</w:t>
      </w:r>
      <w:proofErr w:type="spellEnd"/>
      <w:r>
        <w:t xml:space="preserve"> Accountability Management System (AMS) this year; the new system allows stronger connections between data collection, analysis, and curricular and programmatic improvements to improve student learning. The feedback from departments so far has been positive. OOA intends to roll out the </w:t>
      </w:r>
      <w:proofErr w:type="spellStart"/>
      <w:r>
        <w:t>Taskstream</w:t>
      </w:r>
      <w:proofErr w:type="spellEnd"/>
      <w:r>
        <w:t xml:space="preserve"> system to academic departments in the 2018-19 academic year.</w:t>
      </w:r>
      <w:ins w:id="27" w:author="Hillary Fuhrman" w:date="2018-10-28T12:12:00Z">
        <w:r>
          <w:t xml:space="preserve"> Peer review groups met in August and September to provide feedback and recommendations for improvement on assessment reports, and final summary meetings will be held with division heads in November 2018.</w:t>
        </w:r>
      </w:ins>
    </w:p>
    <w:p w14:paraId="73224E32" w14:textId="77777777" w:rsidR="00D53C4E" w:rsidRDefault="00D53C4E" w:rsidP="00D53C4E">
      <w:pPr>
        <w:rPr>
          <w:ins w:id="28" w:author="Hillary Fuhrman" w:date="2018-10-28T12:12:00Z"/>
        </w:rPr>
      </w:pPr>
    </w:p>
    <w:p w14:paraId="061EC8D5" w14:textId="77777777" w:rsidR="00D53C4E" w:rsidRDefault="00D53C4E" w:rsidP="00D53C4E">
      <w:pPr>
        <w:numPr>
          <w:ilvl w:val="1"/>
          <w:numId w:val="3"/>
        </w:numPr>
        <w:rPr>
          <w:ins w:id="29" w:author="Hillary Fuhrman" w:date="2018-10-28T12:12:00Z"/>
        </w:rPr>
      </w:pPr>
      <w:ins w:id="30" w:author="Hillary Fuhrman" w:date="2018-10-28T12:12:00Z">
        <w:r>
          <w:rPr>
            <w:b/>
          </w:rPr>
          <w:t>Activities to Promote a Positive Assessment Culture</w:t>
        </w:r>
        <w:r>
          <w:t>:  A central part of meeting HLC accreditation expectations is fostering a dynamic campus community with faculty and staff engaged in meaningful student learning assessment activities.  In addition to fulfilling HLC expectations, these activities meet the goals of the 2020 Strategic Plan cornerstones in the areas of Accountability, Student Success, and Urban Research.</w:t>
        </w:r>
      </w:ins>
    </w:p>
    <w:p w14:paraId="660B3FCF" w14:textId="77777777" w:rsidR="00D53C4E" w:rsidRDefault="00D53C4E" w:rsidP="00D53C4E">
      <w:pPr>
        <w:ind w:left="360"/>
        <w:rPr>
          <w:ins w:id="31" w:author="Hillary Fuhrman" w:date="2018-10-28T12:12:00Z"/>
        </w:rPr>
      </w:pPr>
    </w:p>
    <w:p w14:paraId="589BDD63" w14:textId="77777777" w:rsidR="00D53C4E" w:rsidRDefault="00D53C4E" w:rsidP="00D53C4E">
      <w:pPr>
        <w:pStyle w:val="ListParagraph"/>
        <w:ind w:left="360"/>
        <w:rPr>
          <w:ins w:id="32" w:author="Hillary Fuhrman" w:date="2018-10-28T12:12:00Z"/>
        </w:rPr>
      </w:pPr>
      <w:ins w:id="33" w:author="Hillary Fuhrman" w:date="2018-10-28T12:12:00Z">
        <w:r>
          <w:t xml:space="preserve">A critical part of building a positive culture is professional development to build capacity in assessment and increase the knowledge and skills of faculty and staff. In June 2018, the Office of Assessment funded a 13-member team of staff and faculty to attend the Student Affairs Assessment and Research Conference (SAARC) at Ohio State University. SAARC provides opportunity to integrate best practices in assessment, foster an evidence-based </w:t>
        </w:r>
        <w:r>
          <w:lastRenderedPageBreak/>
          <w:t>approach to improvement, and increase professional connections across campus and with other regional institutions. The Financial Aid office presented assessment findings at SAARC on educating YSU students in financial literacy issues.</w:t>
        </w:r>
      </w:ins>
    </w:p>
    <w:p w14:paraId="6E88FC19" w14:textId="77777777" w:rsidR="00D53C4E" w:rsidRDefault="00D53C4E">
      <w:pPr>
        <w:pPrChange w:id="34" w:author="Hillary Fuhrman" w:date="2018-10-28T12:12:00Z">
          <w:pPr>
            <w:ind w:left="360"/>
          </w:pPr>
        </w:pPrChange>
      </w:pPr>
    </w:p>
    <w:p w14:paraId="183C42D2" w14:textId="77777777" w:rsidR="00D53C4E" w:rsidRDefault="00D53C4E" w:rsidP="00D53C4E">
      <w:pPr>
        <w:pStyle w:val="ListParagraph"/>
        <w:numPr>
          <w:ilvl w:val="1"/>
          <w:numId w:val="3"/>
        </w:numPr>
      </w:pPr>
      <w:r w:rsidRPr="0080564E">
        <w:rPr>
          <w:b/>
        </w:rPr>
        <w:t>National Survey of Student Engagement</w:t>
      </w:r>
      <w:r>
        <w:rPr>
          <w:b/>
        </w:rPr>
        <w:t xml:space="preserve"> and Faculty Survey of Student Engagement</w:t>
      </w:r>
      <w:r w:rsidRPr="0080564E">
        <w:rPr>
          <w:b/>
        </w:rPr>
        <w:t>:</w:t>
      </w:r>
      <w:r>
        <w:t xml:space="preserve"> The National Survey of Student Engagement (NSSE) was fielded in spring 2018. The NSSE collects data on first-year and senior student experiences in the areas of academic challenge, learning with peers, experiences with faculty, campus environment, and high impact experiences such as research or internships. The addition of a new question module, Inclusiveness and Engagement with Cultural Diversity, will allow OOA to explore students’ exposure to inclusive teaching practices and intercultural learning, perceptions of institutional values and commitment regarding diversity, and participation in diversity-related programming and coursework.</w:t>
      </w:r>
    </w:p>
    <w:p w14:paraId="5ADC2FF4" w14:textId="77777777" w:rsidR="00D53C4E" w:rsidRDefault="00D53C4E" w:rsidP="00D53C4E">
      <w:pPr>
        <w:ind w:left="360"/>
      </w:pPr>
    </w:p>
    <w:p w14:paraId="4C289049" w14:textId="77777777" w:rsidR="00D53C4E" w:rsidRDefault="00D53C4E" w:rsidP="00D53C4E">
      <w:pPr>
        <w:ind w:left="360"/>
      </w:pPr>
      <w:r>
        <w:t>For the first time, OOA has fielded the Faculty Survey of Student Engagement (FSSE), a survey designed to complement the NSSE. The FSSE asks instructional staff about learning and development emphasis, student interactions, and how they spend their time in and out of the classroom.</w:t>
      </w:r>
    </w:p>
    <w:p w14:paraId="4B3428E5" w14:textId="77777777" w:rsidR="00D53C4E" w:rsidRDefault="00D53C4E" w:rsidP="00D53C4E">
      <w:pPr>
        <w:ind w:left="360"/>
      </w:pPr>
    </w:p>
    <w:p w14:paraId="2B11B402" w14:textId="77777777" w:rsidR="00D53C4E" w:rsidRDefault="00D53C4E" w:rsidP="00D53C4E">
      <w:pPr>
        <w:ind w:left="360"/>
        <w:rPr>
          <w:del w:id="35" w:author="Hillary Fuhrman" w:date="2018-10-28T12:12:00Z"/>
        </w:rPr>
      </w:pPr>
      <w:r>
        <w:t>Data from the NSSE and FSSE was released in August</w:t>
      </w:r>
      <w:ins w:id="36" w:author="Hillary Fuhrman" w:date="2018-10-28T12:12:00Z">
        <w:r>
          <w:t>. The OOA performed initial analysis of the data</w:t>
        </w:r>
      </w:ins>
      <w:r>
        <w:t xml:space="preserve"> and </w:t>
      </w:r>
      <w:ins w:id="37" w:author="Hillary Fuhrman" w:date="2018-10-28T12:12:00Z">
        <w:r>
          <w:t xml:space="preserve">released a summary of results and an overview webinar to </w:t>
        </w:r>
      </w:ins>
      <w:del w:id="38" w:author="Hillary Fuhrman" w:date="2018-10-28T12:12:00Z">
        <w:r>
          <w:delText xml:space="preserve">will be shared with </w:delText>
        </w:r>
      </w:del>
      <w:r>
        <w:t xml:space="preserve">the campus community in </w:t>
      </w:r>
      <w:ins w:id="39" w:author="Hillary Fuhrman" w:date="2018-10-28T12:12:00Z">
        <w:r>
          <w:t>October</w:t>
        </w:r>
      </w:ins>
      <w:del w:id="40" w:author="Hillary Fuhrman" w:date="2018-10-28T12:12:00Z">
        <w:r>
          <w:delText>fall</w:delText>
        </w:r>
      </w:del>
      <w:r>
        <w:t xml:space="preserve"> 2018</w:t>
      </w:r>
      <w:del w:id="41" w:author="Hillary Fuhrman" w:date="2018-10-28T12:12:00Z">
        <w:r>
          <w:delText>.</w:delText>
        </w:r>
      </w:del>
    </w:p>
    <w:p w14:paraId="613369E5" w14:textId="77777777" w:rsidR="00D53C4E" w:rsidRDefault="00D53C4E" w:rsidP="00D53C4E">
      <w:pPr>
        <w:ind w:left="360"/>
        <w:rPr>
          <w:del w:id="42" w:author="Hillary Fuhrman" w:date="2018-10-28T12:12:00Z"/>
        </w:rPr>
      </w:pPr>
    </w:p>
    <w:p w14:paraId="0C7266BD" w14:textId="77777777" w:rsidR="00185C26" w:rsidRDefault="00D53C4E" w:rsidP="00D53C4E">
      <w:pPr>
        <w:ind w:left="360"/>
      </w:pPr>
      <w:del w:id="43" w:author="Hillary Fuhrman" w:date="2018-10-28T12:12:00Z">
        <w:r>
          <w:rPr>
            <w:b/>
          </w:rPr>
          <w:delText>The Noel Levitz Student Satisfaction Inventory (SSI) and Adult Student Priorities Survey (ASPS)</w:delText>
        </w:r>
        <w:r>
          <w:delText>: These two surveys were fielded to all YSU students in spring 2017, with a total response rate of 20%. In the SS</w:delText>
        </w:r>
      </w:del>
      <w:r w:rsidR="00B56217">
        <w:t xml:space="preserve">8. Results are posted </w:t>
      </w:r>
      <w:del w:id="44" w:author="Hillary Fuhrman" w:date="2018-10-28T12:12:00Z">
        <w:r>
          <w:delText xml:space="preserve">ASPS, students are asked </w:delText>
        </w:r>
      </w:del>
      <w:r>
        <w:t xml:space="preserve">on </w:t>
      </w:r>
      <w:ins w:id="45" w:author="Hillary Fuhrman" w:date="2018-10-28T12:12:00Z">
        <w:r>
          <w:t xml:space="preserve">the OOA website. A series of workshops examining data more closely with </w:t>
        </w:r>
      </w:ins>
      <w:del w:id="46" w:author="Hillary Fuhrman" w:date="2018-10-28T12:12:00Z">
        <w:r>
          <w:delText xml:space="preserve">what is most important to them as well as how satisfied they are with different aspects of </w:delText>
        </w:r>
      </w:del>
      <w:r>
        <w:t xml:space="preserve">campus </w:t>
      </w:r>
      <w:ins w:id="47" w:author="Hillary Fuhrman" w:date="2018-10-28T12:12:00Z">
        <w:r>
          <w:t>stakeholders has been scheduled</w:t>
        </w:r>
      </w:ins>
      <w:del w:id="48" w:author="Hillary Fuhrman" w:date="2018-10-28T12:12:00Z">
        <w:r>
          <w:delText>life. This information provides valuable feedback on where the university is best meeting students' needs, as well as where there are opportunities</w:delText>
        </w:r>
      </w:del>
      <w:r>
        <w:t xml:space="preserve"> for </w:t>
      </w:r>
      <w:ins w:id="49" w:author="Hillary Fuhrman" w:date="2018-10-28T12:12:00Z">
        <w:r>
          <w:t>spring 2019.</w:t>
        </w:r>
      </w:ins>
    </w:p>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5271"/>
    <w:rsid w:val="00056E80"/>
    <w:rsid w:val="00066FB2"/>
    <w:rsid w:val="00075ECE"/>
    <w:rsid w:val="00093A03"/>
    <w:rsid w:val="000A5B14"/>
    <w:rsid w:val="000E4989"/>
    <w:rsid w:val="001112F9"/>
    <w:rsid w:val="00130948"/>
    <w:rsid w:val="00141CBB"/>
    <w:rsid w:val="0015247E"/>
    <w:rsid w:val="00152E25"/>
    <w:rsid w:val="00185C26"/>
    <w:rsid w:val="00187222"/>
    <w:rsid w:val="001B6070"/>
    <w:rsid w:val="001E1018"/>
    <w:rsid w:val="001E7E48"/>
    <w:rsid w:val="001F7FD9"/>
    <w:rsid w:val="00224497"/>
    <w:rsid w:val="00257051"/>
    <w:rsid w:val="00274B7B"/>
    <w:rsid w:val="002975EB"/>
    <w:rsid w:val="002A36E8"/>
    <w:rsid w:val="002C0D68"/>
    <w:rsid w:val="002C1CFC"/>
    <w:rsid w:val="002E4618"/>
    <w:rsid w:val="003002D7"/>
    <w:rsid w:val="003021A6"/>
    <w:rsid w:val="00321628"/>
    <w:rsid w:val="00323F6A"/>
    <w:rsid w:val="0033753D"/>
    <w:rsid w:val="0036295E"/>
    <w:rsid w:val="00370C74"/>
    <w:rsid w:val="003758BD"/>
    <w:rsid w:val="0039475E"/>
    <w:rsid w:val="003B59AB"/>
    <w:rsid w:val="003D0305"/>
    <w:rsid w:val="003D5603"/>
    <w:rsid w:val="003E67BD"/>
    <w:rsid w:val="00422F83"/>
    <w:rsid w:val="00443FBD"/>
    <w:rsid w:val="00455A40"/>
    <w:rsid w:val="00456A50"/>
    <w:rsid w:val="004613A3"/>
    <w:rsid w:val="004709AA"/>
    <w:rsid w:val="00494160"/>
    <w:rsid w:val="00494984"/>
    <w:rsid w:val="004952EA"/>
    <w:rsid w:val="004B2252"/>
    <w:rsid w:val="004D1CD7"/>
    <w:rsid w:val="004D3902"/>
    <w:rsid w:val="004F4D1C"/>
    <w:rsid w:val="004F72B8"/>
    <w:rsid w:val="005451DC"/>
    <w:rsid w:val="00553FE2"/>
    <w:rsid w:val="0055700D"/>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36A0"/>
    <w:rsid w:val="0072419F"/>
    <w:rsid w:val="00724A9E"/>
    <w:rsid w:val="00733E08"/>
    <w:rsid w:val="007810B1"/>
    <w:rsid w:val="00791AC7"/>
    <w:rsid w:val="007A1043"/>
    <w:rsid w:val="007E4BA8"/>
    <w:rsid w:val="00815EF5"/>
    <w:rsid w:val="00817D2A"/>
    <w:rsid w:val="00823FCD"/>
    <w:rsid w:val="0085451C"/>
    <w:rsid w:val="00857325"/>
    <w:rsid w:val="008640F3"/>
    <w:rsid w:val="008A6ABE"/>
    <w:rsid w:val="008B4B40"/>
    <w:rsid w:val="008D6933"/>
    <w:rsid w:val="008E16B6"/>
    <w:rsid w:val="00900DD9"/>
    <w:rsid w:val="00912F2C"/>
    <w:rsid w:val="009137C0"/>
    <w:rsid w:val="009171DB"/>
    <w:rsid w:val="0092155C"/>
    <w:rsid w:val="00935449"/>
    <w:rsid w:val="00946F5E"/>
    <w:rsid w:val="0095521F"/>
    <w:rsid w:val="00973732"/>
    <w:rsid w:val="00975E13"/>
    <w:rsid w:val="00997D98"/>
    <w:rsid w:val="009A3516"/>
    <w:rsid w:val="009C528E"/>
    <w:rsid w:val="00A11297"/>
    <w:rsid w:val="00A13332"/>
    <w:rsid w:val="00A142C9"/>
    <w:rsid w:val="00A239C2"/>
    <w:rsid w:val="00A311F1"/>
    <w:rsid w:val="00A3517F"/>
    <w:rsid w:val="00A4406B"/>
    <w:rsid w:val="00A63F47"/>
    <w:rsid w:val="00A67CEB"/>
    <w:rsid w:val="00A748DE"/>
    <w:rsid w:val="00A81F21"/>
    <w:rsid w:val="00AB7EEB"/>
    <w:rsid w:val="00AD4E9D"/>
    <w:rsid w:val="00B26E90"/>
    <w:rsid w:val="00B56217"/>
    <w:rsid w:val="00B80B5D"/>
    <w:rsid w:val="00BA7242"/>
    <w:rsid w:val="00BB5609"/>
    <w:rsid w:val="00BC06A4"/>
    <w:rsid w:val="00C07BC6"/>
    <w:rsid w:val="00C12FA0"/>
    <w:rsid w:val="00C334C7"/>
    <w:rsid w:val="00C338DC"/>
    <w:rsid w:val="00C3506D"/>
    <w:rsid w:val="00C36B59"/>
    <w:rsid w:val="00C44E07"/>
    <w:rsid w:val="00C653F5"/>
    <w:rsid w:val="00C736A2"/>
    <w:rsid w:val="00CA6FC5"/>
    <w:rsid w:val="00CB66A0"/>
    <w:rsid w:val="00CF4FD9"/>
    <w:rsid w:val="00CF7DA0"/>
    <w:rsid w:val="00D13D5E"/>
    <w:rsid w:val="00D23AED"/>
    <w:rsid w:val="00D3542E"/>
    <w:rsid w:val="00D5047F"/>
    <w:rsid w:val="00D50E52"/>
    <w:rsid w:val="00D53C4E"/>
    <w:rsid w:val="00D62736"/>
    <w:rsid w:val="00D72286"/>
    <w:rsid w:val="00D761D0"/>
    <w:rsid w:val="00D87861"/>
    <w:rsid w:val="00D91B6C"/>
    <w:rsid w:val="00D94957"/>
    <w:rsid w:val="00DA04E7"/>
    <w:rsid w:val="00DA2140"/>
    <w:rsid w:val="00DC5E27"/>
    <w:rsid w:val="00DD3074"/>
    <w:rsid w:val="00DF02E3"/>
    <w:rsid w:val="00E0009D"/>
    <w:rsid w:val="00E11B4C"/>
    <w:rsid w:val="00E24A52"/>
    <w:rsid w:val="00E259F0"/>
    <w:rsid w:val="00E2789D"/>
    <w:rsid w:val="00E31432"/>
    <w:rsid w:val="00E55083"/>
    <w:rsid w:val="00E63647"/>
    <w:rsid w:val="00E67725"/>
    <w:rsid w:val="00E81AE3"/>
    <w:rsid w:val="00E86898"/>
    <w:rsid w:val="00EA502F"/>
    <w:rsid w:val="00EB57B9"/>
    <w:rsid w:val="00EE19D8"/>
    <w:rsid w:val="00EF0D15"/>
    <w:rsid w:val="00F10A9F"/>
    <w:rsid w:val="00F15E41"/>
    <w:rsid w:val="00F51E77"/>
    <w:rsid w:val="00F52997"/>
    <w:rsid w:val="00F62CCE"/>
    <w:rsid w:val="00F63CBF"/>
    <w:rsid w:val="00F640BD"/>
    <w:rsid w:val="00F65CF3"/>
    <w:rsid w:val="00F86F65"/>
    <w:rsid w:val="00F91503"/>
    <w:rsid w:val="00F96355"/>
    <w:rsid w:val="00FC746C"/>
    <w:rsid w:val="00FC769D"/>
    <w:rsid w:val="00FD6755"/>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A4F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74B4-B39A-D249-931F-A749FD2C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2914</Words>
  <Characters>16614</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3</cp:revision>
  <cp:lastPrinted>2018-11-02T17:49:00Z</cp:lastPrinted>
  <dcterms:created xsi:type="dcterms:W3CDTF">2019-03-14T19:28:00Z</dcterms:created>
  <dcterms:modified xsi:type="dcterms:W3CDTF">2019-03-14T19:30:00Z</dcterms:modified>
</cp:coreProperties>
</file>